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7269F3">
        <w:rPr>
          <w:rFonts w:ascii="GHEA Grapalat" w:hAnsi="GHEA Grapalat"/>
          <w:i w:val="0"/>
          <w:sz w:val="24"/>
          <w:szCs w:val="24"/>
          <w:lang w:val="en-US"/>
        </w:rPr>
        <w:t>12</w:t>
      </w:r>
      <w:r w:rsidRPr="000C086B">
        <w:rPr>
          <w:rFonts w:ascii="GHEA Grapalat" w:hAnsi="GHEA Grapalat"/>
          <w:i w:val="0"/>
          <w:sz w:val="24"/>
          <w:szCs w:val="24"/>
        </w:rPr>
        <w:t>" "</w:t>
      </w:r>
      <w:r w:rsidR="000E7885">
        <w:rPr>
          <w:rFonts w:ascii="GHEA Grapalat" w:hAnsi="GHEA Grapalat"/>
          <w:i w:val="0"/>
          <w:sz w:val="24"/>
          <w:szCs w:val="24"/>
          <w:lang w:val="en-US"/>
        </w:rPr>
        <w:t>0</w:t>
      </w:r>
      <w:r w:rsidR="000374A7">
        <w:rPr>
          <w:rFonts w:ascii="GHEA Grapalat" w:hAnsi="GHEA Grapalat"/>
          <w:i w:val="0"/>
          <w:sz w:val="24"/>
          <w:szCs w:val="24"/>
          <w:lang w:val="en-US"/>
        </w:rPr>
        <w:t>4</w:t>
      </w:r>
      <w:r w:rsidR="000E7885">
        <w:rPr>
          <w:rFonts w:ascii="GHEA Grapalat" w:hAnsi="GHEA Grapalat"/>
          <w:i w:val="0"/>
          <w:sz w:val="24"/>
          <w:szCs w:val="24"/>
        </w:rPr>
        <w:t>" 202</w:t>
      </w:r>
      <w:r w:rsidR="000374A7">
        <w:rPr>
          <w:rFonts w:ascii="GHEA Grapalat" w:hAnsi="GHEA Grapalat"/>
          <w:i w:val="0"/>
          <w:sz w:val="24"/>
          <w:szCs w:val="24"/>
          <w:lang w:val="en-US"/>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525736">
        <w:rPr>
          <w:rFonts w:ascii="GHEA Grapalat" w:hAnsi="GHEA Grapalat"/>
          <w:i w:val="0"/>
          <w:sz w:val="24"/>
          <w:szCs w:val="24"/>
        </w:rPr>
        <w:t xml:space="preserve"> 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D94CB5"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0E7885">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0E7885">
        <w:rPr>
          <w:rFonts w:ascii="GHEA Grapalat" w:hAnsi="GHEA Grapalat"/>
          <w:i w:val="0"/>
          <w:sz w:val="24"/>
          <w:szCs w:val="24"/>
        </w:rPr>
        <w:t>-2</w:t>
      </w:r>
      <w:r w:rsidR="000374A7">
        <w:rPr>
          <w:rFonts w:ascii="GHEA Grapalat" w:hAnsi="GHEA Grapalat"/>
          <w:i w:val="0"/>
          <w:sz w:val="24"/>
          <w:szCs w:val="24"/>
          <w:lang w:val="en-US"/>
        </w:rPr>
        <w:t>3</w:t>
      </w:r>
      <w:r w:rsidR="00525736">
        <w:rPr>
          <w:rFonts w:ascii="GHEA Grapalat" w:hAnsi="GHEA Grapalat"/>
          <w:i w:val="0"/>
          <w:sz w:val="24"/>
          <w:szCs w:val="24"/>
        </w:rPr>
        <w:t>/</w:t>
      </w:r>
      <w:r w:rsidR="000374A7">
        <w:rPr>
          <w:rFonts w:ascii="GHEA Grapalat" w:hAnsi="GHEA Grapalat"/>
          <w:i w:val="0"/>
          <w:sz w:val="24"/>
          <w:szCs w:val="24"/>
          <w:lang w:val="en-US"/>
        </w:rPr>
        <w:t>0</w:t>
      </w:r>
      <w:r w:rsidR="007269F3">
        <w:rPr>
          <w:rFonts w:ascii="GHEA Grapalat" w:hAnsi="GHEA Grapalat"/>
          <w:i w:val="0"/>
          <w:sz w:val="24"/>
          <w:szCs w:val="24"/>
          <w:lang w:val="en-US"/>
        </w:rPr>
        <w:t>9</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0374A7" w:rsidRPr="000374A7">
        <w:rPr>
          <w:rFonts w:ascii="Arial" w:hAnsi="Arial" w:cs="Arial"/>
          <w:b/>
          <w:i w:val="0"/>
          <w:spacing w:val="6"/>
          <w:sz w:val="24"/>
          <w:szCs w:val="24"/>
        </w:rPr>
        <w:t>ш</w:t>
      </w:r>
      <w:r w:rsidR="002A079C">
        <w:rPr>
          <w:rFonts w:ascii="Arial" w:hAnsi="Arial" w:cs="Arial"/>
          <w:b/>
          <w:i w:val="0"/>
          <w:spacing w:val="6"/>
          <w:sz w:val="24"/>
          <w:szCs w:val="24"/>
          <w:lang w:val="en-US"/>
        </w:rPr>
        <w:t xml:space="preserve">ина </w:t>
      </w:r>
      <w:r w:rsidR="0083791C">
        <w:rPr>
          <w:rFonts w:ascii="Arial" w:hAnsi="Arial" w:cs="Arial"/>
          <w:b/>
          <w:i w:val="0"/>
          <w:spacing w:val="6"/>
          <w:sz w:val="24"/>
          <w:szCs w:val="24"/>
          <w:lang w:val="en-US"/>
        </w:rPr>
        <w:t>автомашина</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AF6FAD">
        <w:rPr>
          <w:rFonts w:ascii="GHEA Grapalat" w:hAnsi="GHEA Grapalat"/>
          <w:i w:val="0"/>
          <w:sz w:val="24"/>
          <w:szCs w:val="24"/>
          <w:lang w:val="en-US"/>
        </w:rPr>
        <w:t>0</w:t>
      </w:r>
      <w:r w:rsidR="00FA48F5">
        <w:rPr>
          <w:rFonts w:ascii="GHEA Grapalat" w:hAnsi="GHEA Grapalat"/>
          <w:i w:val="0"/>
          <w:sz w:val="24"/>
          <w:szCs w:val="24"/>
        </w:rPr>
        <w:t xml:space="preserve">:00 часов </w:t>
      </w:r>
      <w:r w:rsidR="00AF6FAD">
        <w:rPr>
          <w:rFonts w:ascii="GHEA Grapalat" w:hAnsi="GHEA Grapalat"/>
          <w:i w:val="0"/>
          <w:sz w:val="24"/>
          <w:szCs w:val="24"/>
          <w:lang w:val="en-US"/>
        </w:rPr>
        <w:t>6</w:t>
      </w:r>
      <w:r w:rsidRPr="00734464">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внести в “Агба Кредит Агрикол Банк”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роводиться</w:t>
      </w:r>
      <w:r w:rsidR="000374A7">
        <w:rPr>
          <w:rFonts w:ascii="GHEA Grapalat" w:hAnsi="GHEA Grapalat"/>
          <w:i w:val="0"/>
          <w:sz w:val="24"/>
          <w:szCs w:val="24"/>
          <w:lang w:val="en-US"/>
        </w:rPr>
        <w:t xml:space="preserve"> </w:t>
      </w:r>
      <w:r w:rsidR="007269F3">
        <w:rPr>
          <w:rFonts w:ascii="GHEA Grapalat" w:hAnsi="GHEA Grapalat"/>
          <w:i w:val="0"/>
          <w:sz w:val="24"/>
          <w:szCs w:val="24"/>
          <w:lang w:val="en-US"/>
        </w:rPr>
        <w:t>20</w:t>
      </w:r>
      <w:r w:rsidR="00FA48F5">
        <w:rPr>
          <w:rFonts w:ascii="GHEA Grapalat" w:hAnsi="GHEA Grapalat"/>
          <w:b/>
          <w:i w:val="0"/>
          <w:sz w:val="24"/>
          <w:szCs w:val="24"/>
        </w:rPr>
        <w:t xml:space="preserve">-го </w:t>
      </w:r>
      <w:r w:rsidR="000374A7">
        <w:rPr>
          <w:rFonts w:ascii="GHEA Grapalat" w:hAnsi="GHEA Grapalat"/>
          <w:b/>
          <w:i w:val="0"/>
          <w:sz w:val="24"/>
          <w:szCs w:val="24"/>
          <w:lang w:val="en-US"/>
        </w:rPr>
        <w:t>апреля</w:t>
      </w:r>
      <w:r w:rsidRPr="004B4F38">
        <w:rPr>
          <w:rFonts w:ascii="GHEA Grapalat" w:hAnsi="GHEA Grapalat"/>
          <w:b/>
          <w:i w:val="0"/>
          <w:sz w:val="24"/>
          <w:szCs w:val="24"/>
        </w:rPr>
        <w:t xml:space="preserve"> в 1</w:t>
      </w:r>
      <w:r w:rsidR="00AF6FAD">
        <w:rPr>
          <w:rFonts w:ascii="GHEA Grapalat" w:hAnsi="GHEA Grapalat"/>
          <w:b/>
          <w:i w:val="0"/>
          <w:sz w:val="24"/>
          <w:szCs w:val="24"/>
          <w:lang w:val="en-US"/>
        </w:rPr>
        <w:t>0</w:t>
      </w:r>
      <w:r w:rsidRPr="004B4F38">
        <w:rPr>
          <w:rFonts w:ascii="GHEA Grapalat" w:hAnsi="GHEA Grapalat"/>
          <w:b/>
          <w:i w:val="0"/>
          <w:sz w:val="24"/>
          <w:szCs w:val="24"/>
        </w:rPr>
        <w:t>:00</w:t>
      </w:r>
      <w:r w:rsidR="00FA48F5">
        <w:rPr>
          <w:rFonts w:ascii="GHEA Grapalat" w:hAnsi="GHEA Grapalat"/>
          <w:i w:val="0"/>
          <w:sz w:val="24"/>
          <w:szCs w:val="24"/>
        </w:rPr>
        <w:t xml:space="preserve"> часов на </w:t>
      </w:r>
      <w:r w:rsidR="000968A5">
        <w:rPr>
          <w:rFonts w:ascii="GHEA Grapalat" w:hAnsi="GHEA Grapalat"/>
          <w:i w:val="0"/>
          <w:sz w:val="24"/>
          <w:szCs w:val="24"/>
          <w:lang w:val="en-US"/>
        </w:rPr>
        <w:t>7</w:t>
      </w:r>
      <w:r w:rsidRPr="00734464">
        <w:rPr>
          <w:rFonts w:ascii="GHEA Grapalat" w:hAnsi="GHEA Grapalat"/>
          <w:i w:val="0"/>
          <w:sz w:val="24"/>
          <w:szCs w:val="24"/>
        </w:rPr>
        <w:t xml:space="preserve"> день со дня опубликования настоящего объявления.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D94CB5"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1</w:t>
      </w:r>
      <w:r w:rsidRPr="00734464">
        <w:rPr>
          <w:rFonts w:ascii="GHEA Grapalat" w:hAnsi="GHEA Grapalat"/>
          <w:i/>
        </w:rPr>
        <w:tab/>
      </w:r>
      <w:r w:rsidRPr="000C086B">
        <w:rPr>
          <w:rFonts w:ascii="GHEA Grapalat" w:hAnsi="GHEA Grapalat"/>
        </w:rPr>
        <w:t>"</w:t>
      </w:r>
      <w:r w:rsidR="007269F3">
        <w:rPr>
          <w:rFonts w:ascii="GHEA Grapalat" w:hAnsi="GHEA Grapalat"/>
          <w:lang w:val="en-US"/>
        </w:rPr>
        <w:t>12</w:t>
      </w:r>
      <w:r w:rsidRPr="000C086B">
        <w:rPr>
          <w:rFonts w:ascii="GHEA Grapalat" w:hAnsi="GHEA Grapalat"/>
        </w:rPr>
        <w:t>" "</w:t>
      </w:r>
      <w:r w:rsidR="000374A7">
        <w:rPr>
          <w:rFonts w:ascii="GHEA Grapalat" w:hAnsi="GHEA Grapalat"/>
          <w:lang w:val="en-US"/>
        </w:rPr>
        <w:t>04</w:t>
      </w:r>
      <w:r w:rsidRPr="000C086B">
        <w:rPr>
          <w:rFonts w:ascii="GHEA Grapalat" w:hAnsi="GHEA Grapalat"/>
        </w:rPr>
        <w:t>" 20</w:t>
      </w:r>
      <w:r w:rsidR="00047FEA" w:rsidRPr="000C086B">
        <w:rPr>
          <w:rFonts w:ascii="GHEA Grapalat" w:hAnsi="GHEA Grapalat"/>
        </w:rPr>
        <w:t>2</w:t>
      </w:r>
      <w:r w:rsidR="000374A7">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0968A5">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0968A5">
        <w:rPr>
          <w:rFonts w:ascii="GHEA Grapalat" w:hAnsi="GHEA Grapalat"/>
          <w:i/>
        </w:rPr>
        <w:t>-2</w:t>
      </w:r>
      <w:r w:rsidR="000374A7">
        <w:rPr>
          <w:rFonts w:ascii="GHEA Grapalat" w:hAnsi="GHEA Grapalat"/>
          <w:i/>
          <w:lang w:val="en-US"/>
        </w:rPr>
        <w:t>3</w:t>
      </w:r>
      <w:r w:rsidR="0018796B">
        <w:rPr>
          <w:rFonts w:ascii="GHEA Grapalat" w:hAnsi="GHEA Grapalat"/>
          <w:i/>
        </w:rPr>
        <w:t>/</w:t>
      </w:r>
      <w:r w:rsidR="007269F3">
        <w:rPr>
          <w:rFonts w:ascii="GHEA Grapalat" w:hAnsi="GHEA Grapalat"/>
          <w:i/>
          <w:lang w:val="en-US"/>
        </w:rPr>
        <w:t>09</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0374A7">
        <w:rPr>
          <w:rFonts w:ascii="GHEA Grapalat" w:hAnsi="GHEA Grapalat"/>
          <w:lang w:val="en-US"/>
        </w:rPr>
        <w:t xml:space="preserve">ШИНА  </w:t>
      </w:r>
      <w:r w:rsidR="0083791C">
        <w:rPr>
          <w:rFonts w:ascii="GHEA Grapalat" w:hAnsi="GHEA Grapalat"/>
          <w:lang w:val="en-US"/>
        </w:rPr>
        <w:t>АВТОМАШИНА</w:t>
      </w:r>
      <w:r w:rsidR="00EE49EC" w:rsidRPr="00EE49EC">
        <w:rPr>
          <w:rFonts w:ascii="GHEA Grapalat" w:hAnsi="GHEA Grapalat"/>
        </w:rPr>
        <w:t xml:space="preserve"> </w:t>
      </w:r>
      <w:r w:rsidR="00F91AB8">
        <w:rPr>
          <w:rFonts w:ascii="GHEA Grapalat" w:hAnsi="GHEA Grapalat"/>
        </w:rPr>
        <w:t xml:space="preserve">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FA48F5" w:rsidP="00E34516">
      <w:pPr>
        <w:pStyle w:val="BodyTextIndent"/>
        <w:widowControl w:val="0"/>
        <w:tabs>
          <w:tab w:val="left" w:pos="360"/>
        </w:tabs>
        <w:spacing w:line="276" w:lineRule="auto"/>
        <w:ind w:left="-630" w:firstLine="450"/>
        <w:jc w:val="center"/>
        <w:rPr>
          <w:rFonts w:ascii="GHEA Grapalat" w:hAnsi="GHEA Grapalat"/>
          <w:i w:val="0"/>
          <w:sz w:val="24"/>
          <w:szCs w:val="24"/>
        </w:rPr>
      </w:pPr>
      <w:r w:rsidRPr="0018796B">
        <w:rPr>
          <w:rFonts w:ascii="GHEA Grapalat" w:hAnsi="GHEA Grapalat"/>
          <w:b/>
        </w:rPr>
        <w:t xml:space="preserve"> </w:t>
      </w:r>
      <w:r w:rsidR="00EE49EC" w:rsidRPr="00734464">
        <w:rPr>
          <w:rFonts w:ascii="GHEA Grapalat" w:hAnsi="GHEA Grapalat"/>
        </w:rPr>
        <w:t xml:space="preserve"> </w:t>
      </w:r>
      <w:r>
        <w:rPr>
          <w:rFonts w:ascii="GHEA Grapalat" w:hAnsi="GHEA Grapalat"/>
        </w:rPr>
        <w:t xml:space="preserve"> </w:t>
      </w:r>
      <w:r w:rsidR="0009745E" w:rsidRPr="0009745E">
        <w:rPr>
          <w:rFonts w:ascii="GHEA Grapalat" w:hAnsi="GHEA Grapalat"/>
          <w:b/>
          <w:i w:val="0"/>
          <w:sz w:val="24"/>
          <w:szCs w:val="24"/>
        </w:rPr>
        <w:t xml:space="preserve"> </w:t>
      </w:r>
      <w:r w:rsidR="0009745E" w:rsidRPr="00D94CB5">
        <w:rPr>
          <w:rFonts w:ascii="GHEA Grapalat" w:hAnsi="GHEA Grapalat"/>
          <w:b/>
          <w:i w:val="0"/>
          <w:sz w:val="24"/>
          <w:szCs w:val="24"/>
        </w:rPr>
        <w:t xml:space="preserve"> </w:t>
      </w:r>
      <w:r w:rsidR="000374A7">
        <w:rPr>
          <w:rFonts w:ascii="Arial" w:hAnsi="Arial" w:cs="Arial"/>
          <w:b/>
          <w:i w:val="0"/>
          <w:sz w:val="24"/>
          <w:szCs w:val="24"/>
        </w:rPr>
        <w:t>Ш</w:t>
      </w:r>
      <w:r w:rsidR="000374A7">
        <w:rPr>
          <w:rFonts w:ascii="Arial" w:hAnsi="Arial" w:cs="Arial"/>
          <w:b/>
          <w:i w:val="0"/>
          <w:sz w:val="24"/>
          <w:szCs w:val="24"/>
          <w:lang w:val="en-US"/>
        </w:rPr>
        <w:t xml:space="preserve">ИНА </w:t>
      </w:r>
      <w:r w:rsidR="002A079C">
        <w:rPr>
          <w:rFonts w:ascii="Arial" w:hAnsi="Arial" w:cs="Arial"/>
          <w:b/>
          <w:i w:val="0"/>
          <w:sz w:val="24"/>
          <w:szCs w:val="24"/>
          <w:lang w:val="en-US"/>
        </w:rPr>
        <w:t xml:space="preserve"> </w:t>
      </w:r>
      <w:r w:rsidR="0083791C">
        <w:rPr>
          <w:rFonts w:ascii="Arial" w:hAnsi="Arial" w:cs="Arial"/>
          <w:b/>
          <w:i w:val="0"/>
          <w:sz w:val="24"/>
          <w:szCs w:val="24"/>
          <w:lang w:val="en-US"/>
        </w:rPr>
        <w:t xml:space="preserve">АВТОМАШИНА </w:t>
      </w:r>
      <w:r w:rsidR="002A079C">
        <w:rPr>
          <w:rFonts w:ascii="Arial" w:hAnsi="Arial" w:cs="Arial"/>
          <w:b/>
          <w:i w:val="0"/>
          <w:sz w:val="24"/>
          <w:szCs w:val="24"/>
          <w:lang w:val="en-US"/>
        </w:rPr>
        <w:t xml:space="preserve">ДЛЯ </w:t>
      </w:r>
      <w:r w:rsidR="00F91AB8">
        <w:rPr>
          <w:rFonts w:ascii="GHEA Grapalat" w:hAnsi="GHEA Grapalat"/>
          <w:i w:val="0"/>
          <w:sz w:val="24"/>
          <w:szCs w:val="24"/>
        </w:rPr>
        <w:t xml:space="preserve">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D94CB5">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D94CB5">
        <w:rPr>
          <w:rFonts w:ascii="GHEA Grapalat" w:hAnsi="GHEA Grapalat"/>
          <w:i/>
          <w:spacing w:val="-6"/>
        </w:rPr>
        <w:t>-2</w:t>
      </w:r>
      <w:r w:rsidR="000374A7">
        <w:rPr>
          <w:rFonts w:ascii="GHEA Grapalat" w:hAnsi="GHEA Grapalat"/>
          <w:i/>
          <w:spacing w:val="-6"/>
          <w:lang w:val="en-US"/>
        </w:rPr>
        <w:t>3</w:t>
      </w:r>
      <w:r w:rsidR="00F91AB8" w:rsidRPr="00F91AB8">
        <w:rPr>
          <w:rFonts w:ascii="GHEA Grapalat" w:hAnsi="GHEA Grapalat"/>
          <w:i/>
          <w:spacing w:val="-6"/>
        </w:rPr>
        <w:t>/</w:t>
      </w:r>
      <w:bookmarkStart w:id="0" w:name="_GoBack"/>
      <w:bookmarkEnd w:id="0"/>
      <w:r w:rsidR="000374A7">
        <w:rPr>
          <w:rFonts w:ascii="GHEA Grapalat" w:hAnsi="GHEA Grapalat"/>
          <w:i/>
          <w:spacing w:val="-6"/>
          <w:lang w:val="en-US"/>
        </w:rPr>
        <w:t>0</w:t>
      </w:r>
      <w:r w:rsidR="007269F3">
        <w:rPr>
          <w:rFonts w:ascii="GHEA Grapalat" w:hAnsi="GHEA Grapalat"/>
          <w:i/>
          <w:spacing w:val="-6"/>
          <w:lang w:val="en-US"/>
        </w:rPr>
        <w:t>9</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 xml:space="preserve">мая 2017 года (далее — Порядок), "Порядка </w:t>
      </w:r>
      <w:r w:rsidR="0018796B">
        <w:rPr>
          <w:rFonts w:ascii="GHEA Grapalat" w:hAnsi="GHEA Grapalat"/>
        </w:rPr>
        <w:t xml:space="preserve">осуществления закупок в </w:t>
      </w:r>
      <w:r w:rsidR="0018796B" w:rsidRPr="0018796B">
        <w:rPr>
          <w:rFonts w:ascii="GHEA Grapalat" w:hAnsi="GHEA Grapalat"/>
        </w:rPr>
        <w:t>бумаж</w:t>
      </w:r>
      <w:r w:rsidRPr="00734464">
        <w:rPr>
          <w:rFonts w:ascii="GHEA Grapalat" w:hAnsi="GHEA Grapalat"/>
        </w:rPr>
        <w:t>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7269F3">
        <w:rPr>
          <w:rFonts w:ascii="GHEA Grapalat" w:hAnsi="GHEA Grapalat"/>
          <w:i w:val="0"/>
          <w:sz w:val="24"/>
          <w:szCs w:val="24"/>
          <w:lang w:val="en-US"/>
        </w:rPr>
        <w:t xml:space="preserve">шина </w:t>
      </w:r>
      <w:r w:rsidRPr="00734464">
        <w:rPr>
          <w:rFonts w:ascii="GHEA Grapalat" w:hAnsi="GHEA Grapalat"/>
          <w:i w:val="0"/>
          <w:sz w:val="24"/>
          <w:szCs w:val="24"/>
        </w:rPr>
        <w:t xml:space="preserve"> (далее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83791C">
        <w:rPr>
          <w:rFonts w:ascii="GHEA Grapalat" w:hAnsi="GHEA Grapalat"/>
          <w:i w:val="0"/>
          <w:sz w:val="24"/>
          <w:szCs w:val="24"/>
          <w:lang w:val="en-US"/>
        </w:rPr>
        <w:t>3</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AF6FAD" w:rsidRPr="00734464" w:rsidTr="00B20A63">
        <w:trPr>
          <w:jc w:val="center"/>
        </w:trPr>
        <w:tc>
          <w:tcPr>
            <w:tcW w:w="1530" w:type="dxa"/>
            <w:vAlign w:val="center"/>
          </w:tcPr>
          <w:p w:rsidR="00AF6FAD" w:rsidRPr="00734464" w:rsidRDefault="00AF6FAD"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AF6FAD" w:rsidRPr="0083791C" w:rsidRDefault="002A079C" w:rsidP="0005559D">
            <w:pPr>
              <w:rPr>
                <w:rFonts w:ascii="Sylfaen" w:hAnsi="Sylfaen" w:cs="Arial"/>
                <w:b/>
                <w:sz w:val="18"/>
                <w:szCs w:val="18"/>
                <w:lang w:val="en-US"/>
              </w:rPr>
            </w:pPr>
            <w:r w:rsidRPr="0083791C">
              <w:rPr>
                <w:rFonts w:ascii="Sylfaen" w:hAnsi="Sylfaen" w:cs="Arial"/>
                <w:b/>
                <w:sz w:val="18"/>
                <w:szCs w:val="18"/>
                <w:lang w:val="en-US"/>
              </w:rPr>
              <w:t>Шина для грейдера 1400-R20-18 слой АЛТАЙ</w:t>
            </w:r>
          </w:p>
        </w:tc>
      </w:tr>
      <w:tr w:rsidR="007269F3" w:rsidRPr="00734464" w:rsidTr="00B20A63">
        <w:trPr>
          <w:jc w:val="center"/>
        </w:trPr>
        <w:tc>
          <w:tcPr>
            <w:tcW w:w="1530" w:type="dxa"/>
            <w:vAlign w:val="center"/>
          </w:tcPr>
          <w:p w:rsidR="007269F3" w:rsidRPr="00734464" w:rsidRDefault="007269F3"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7269F3" w:rsidRPr="002A079C" w:rsidRDefault="007269F3" w:rsidP="0005559D">
            <w:pPr>
              <w:rPr>
                <w:rFonts w:ascii="Arial" w:hAnsi="Arial" w:cs="Arial"/>
                <w:b/>
                <w:lang w:val="en-US"/>
              </w:rPr>
            </w:pPr>
            <w:r w:rsidRPr="00E079AB">
              <w:rPr>
                <w:rFonts w:ascii="Sylfaen" w:hAnsi="Sylfaen"/>
                <w:b/>
                <w:sz w:val="18"/>
                <w:szCs w:val="18"/>
              </w:rPr>
              <w:t>Автошина МАЗ 315x80 R22.5 20 слоев</w:t>
            </w:r>
          </w:p>
        </w:tc>
      </w:tr>
      <w:tr w:rsidR="007269F3" w:rsidRPr="00734464" w:rsidTr="00B20A63">
        <w:trPr>
          <w:jc w:val="center"/>
        </w:trPr>
        <w:tc>
          <w:tcPr>
            <w:tcW w:w="1530" w:type="dxa"/>
            <w:vAlign w:val="center"/>
          </w:tcPr>
          <w:p w:rsidR="007269F3" w:rsidRPr="00734464" w:rsidRDefault="007269F3"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7269F3" w:rsidRPr="002A079C" w:rsidRDefault="007269F3" w:rsidP="0005559D">
            <w:pPr>
              <w:rPr>
                <w:rFonts w:ascii="Arial" w:hAnsi="Arial" w:cs="Arial"/>
                <w:b/>
                <w:lang w:val="en-US"/>
              </w:rPr>
            </w:pPr>
            <w:r w:rsidRPr="00E079AB">
              <w:rPr>
                <w:rFonts w:ascii="Sylfaen" w:hAnsi="Sylfaen"/>
                <w:b/>
                <w:sz w:val="18"/>
                <w:szCs w:val="18"/>
              </w:rPr>
              <w:t>Шина автомобиля ГАЗ-53 75.0-R20</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 xml:space="preserve">При этом если участник был включен в предусмотренные подпунктами 5 и 6 настоящего пункта списки после дня подачи заявки, то данная его </w:t>
      </w:r>
      <w:r w:rsidRPr="00734464">
        <w:rPr>
          <w:rFonts w:ascii="GHEA Grapalat" w:hAnsi="GHEA Grapalat"/>
        </w:rPr>
        <w:lastRenderedPageBreak/>
        <w:t>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w:t>
      </w:r>
      <w:r w:rsidRPr="00734464">
        <w:rPr>
          <w:rFonts w:ascii="GHEA Grapalat" w:hAnsi="GHEA Grapalat"/>
        </w:rPr>
        <w:lastRenderedPageBreak/>
        <w:t>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lastRenderedPageBreak/>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AF6FAD">
        <w:rPr>
          <w:rFonts w:ascii="GHEA Grapalat" w:hAnsi="GHEA Grapalat"/>
          <w:b/>
          <w:sz w:val="24"/>
          <w:szCs w:val="24"/>
          <w:lang w:val="en-US"/>
        </w:rPr>
        <w:t>0</w:t>
      </w:r>
      <w:r w:rsidR="00FA48F5">
        <w:rPr>
          <w:rFonts w:ascii="GHEA Grapalat" w:hAnsi="GHEA Grapalat"/>
          <w:b/>
          <w:sz w:val="24"/>
          <w:szCs w:val="24"/>
        </w:rPr>
        <w:t xml:space="preserve">:00 часов </w:t>
      </w:r>
      <w:r w:rsidR="00EE49EC" w:rsidRPr="00EE49EC">
        <w:rPr>
          <w:rFonts w:ascii="GHEA Grapalat" w:hAnsi="GHEA Grapalat"/>
          <w:b/>
          <w:sz w:val="24"/>
          <w:szCs w:val="24"/>
        </w:rPr>
        <w:t>7</w:t>
      </w:r>
      <w:r w:rsidR="007726CF" w:rsidRPr="00734464">
        <w:rPr>
          <w:rFonts w:ascii="GHEA Grapalat" w:hAnsi="GHEA Grapalat"/>
          <w:b/>
          <w:sz w:val="24"/>
          <w:szCs w:val="24"/>
        </w:rPr>
        <w:t>-го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 xml:space="preserve">наименование </w:t>
      </w:r>
      <w:r w:rsidR="005F25EF" w:rsidRPr="00EA4620">
        <w:rPr>
          <w:rFonts w:ascii="GHEA Grapalat" w:hAnsi="GHEA Grapalat"/>
          <w:color w:val="FF0000"/>
          <w:sz w:val="24"/>
          <w:szCs w:val="24"/>
        </w:rPr>
        <w:lastRenderedPageBreak/>
        <w:t>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 xml:space="preserve">Оценка и сравнение ценовых предложений участников осуществляются без исчисления указанной в настоящем пункте суммы налога. При этом </w:t>
      </w:r>
      <w:r w:rsidRPr="00260ED1">
        <w:rPr>
          <w:rFonts w:ascii="GHEA Grapalat" w:hAnsi="GHEA Grapalat"/>
          <w:b/>
          <w:sz w:val="24"/>
          <w:szCs w:val="24"/>
        </w:rPr>
        <w:lastRenderedPageBreak/>
        <w:t>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AF6FAD">
        <w:rPr>
          <w:rFonts w:ascii="GHEA Grapalat" w:hAnsi="GHEA Grapalat"/>
          <w:b/>
          <w:sz w:val="24"/>
          <w:szCs w:val="24"/>
          <w:lang w:val="en-US"/>
        </w:rPr>
        <w:t>0</w:t>
      </w:r>
      <w:r w:rsidR="00FA48F5">
        <w:rPr>
          <w:rFonts w:ascii="GHEA Grapalat" w:hAnsi="GHEA Grapalat"/>
          <w:b/>
          <w:sz w:val="24"/>
          <w:szCs w:val="24"/>
        </w:rPr>
        <w:t xml:space="preserve">:00 часов </w:t>
      </w:r>
      <w:r w:rsidR="00EE49EC" w:rsidRPr="00EE49EC">
        <w:rPr>
          <w:rFonts w:ascii="GHEA Grapalat" w:hAnsi="GHEA Grapalat"/>
          <w:b/>
          <w:sz w:val="24"/>
          <w:szCs w:val="24"/>
        </w:rPr>
        <w:t>7</w:t>
      </w:r>
      <w:r w:rsidR="007726CF" w:rsidRPr="00734464">
        <w:rPr>
          <w:rFonts w:ascii="GHEA Grapalat" w:hAnsi="GHEA Grapalat"/>
          <w:b/>
          <w:sz w:val="24"/>
          <w:szCs w:val="24"/>
        </w:rPr>
        <w:t>-го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w:t>
      </w:r>
      <w:r w:rsidRPr="00734464">
        <w:rPr>
          <w:rFonts w:ascii="GHEA Grapalat" w:hAnsi="GHEA Grapalat"/>
        </w:rPr>
        <w:lastRenderedPageBreak/>
        <w:t xml:space="preserve">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w:t>
      </w:r>
      <w:r w:rsidRPr="00734464">
        <w:rPr>
          <w:rFonts w:ascii="GHEA Grapalat" w:hAnsi="GHEA Grapalat"/>
          <w:i w:val="0"/>
          <w:sz w:val="24"/>
          <w:szCs w:val="24"/>
        </w:rPr>
        <w:lastRenderedPageBreak/>
        <w:t>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w:t>
      </w:r>
      <w:r w:rsidR="00144E38" w:rsidRPr="00734464">
        <w:rPr>
          <w:rFonts w:ascii="GHEA Grapalat" w:hAnsi="GHEA Grapalat"/>
          <w:sz w:val="24"/>
          <w:szCs w:val="24"/>
        </w:rPr>
        <w:lastRenderedPageBreak/>
        <w:t>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lastRenderedPageBreak/>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lastRenderedPageBreak/>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 xml:space="preserve">Оценка заявок и определение отобранного участника </w:t>
      </w:r>
      <w:r w:rsidRPr="00734464">
        <w:rPr>
          <w:rFonts w:ascii="GHEA Grapalat" w:hAnsi="GHEA Grapalat"/>
          <w:sz w:val="24"/>
          <w:szCs w:val="24"/>
        </w:rPr>
        <w:lastRenderedPageBreak/>
        <w:t>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w:t>
      </w:r>
      <w:r w:rsidRPr="00734464">
        <w:rPr>
          <w:rFonts w:ascii="GHEA Grapalat" w:hAnsi="GHEA Grapalat"/>
          <w:sz w:val="24"/>
          <w:szCs w:val="24"/>
        </w:rPr>
        <w:lastRenderedPageBreak/>
        <w:t>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lastRenderedPageBreak/>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 xml:space="preserve">заключенный договор расторгается по части какого-либо лота вследствие </w:t>
      </w:r>
      <w:r w:rsidRPr="009044F1">
        <w:rPr>
          <w:rFonts w:ascii="GHEA Grapalat" w:hAnsi="GHEA Grapalat"/>
        </w:rPr>
        <w:lastRenderedPageBreak/>
        <w:t>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B83538" w:rsidRPr="00B83538">
        <w:rPr>
          <w:rFonts w:ascii="GHEA Grapalat" w:hAnsi="GHEA Grapalat"/>
        </w:rPr>
        <w:t xml:space="preserve">Предложения участника и связанные с ними документы вкладываются в конверт, который склеивается подателем. Вложенные в конверт документы составлены с оригинала (за исключением документов, </w:t>
      </w:r>
      <w:r w:rsidR="00B83538" w:rsidRPr="00B83538">
        <w:rPr>
          <w:rFonts w:ascii="GHEA Grapalat" w:hAnsi="GHEA Grapalat"/>
        </w:rPr>
        <w:lastRenderedPageBreak/>
        <w:t>предоставленных или утвержденных третьим лицом, в этом случае их копи</w:t>
      </w:r>
      <w:r w:rsidR="0009745E">
        <w:rPr>
          <w:rFonts w:ascii="GHEA Grapalat" w:hAnsi="GHEA Grapalat"/>
        </w:rPr>
        <w:t>я предоставляется с оригинала) и</w:t>
      </w:r>
      <w:r w:rsidR="00AF6FAD">
        <w:rPr>
          <w:rFonts w:ascii="GHEA Grapalat" w:hAnsi="GHEA Grapalat"/>
        </w:rPr>
        <w:t xml:space="preserve"> _______ </w:t>
      </w:r>
      <w:r w:rsidR="00AF6FAD">
        <w:rPr>
          <w:rFonts w:ascii="GHEA Grapalat" w:hAnsi="GHEA Grapalat"/>
          <w:lang w:val="en-US"/>
        </w:rPr>
        <w:t>1</w:t>
      </w:r>
      <w:r w:rsidR="00B83538" w:rsidRPr="00B83538">
        <w:rPr>
          <w:rFonts w:ascii="GHEA Grapalat" w:hAnsi="GHEA Grapalat"/>
        </w:rPr>
        <w:t xml:space="preserve"> ______ копий. Слова «оригинал» и «копия» написаны на пакетах документов соответственно. Вместо оригиналов документов, включенных в заявку, могут быть представлены нотариально заверенные копии.Вместо оригиналов документов, включенных в заявку, могут быть представлены нотариально заверенные копии этих документов</w:t>
      </w:r>
      <w:r w:rsidR="00B83538">
        <w:rPr>
          <w:rFonts w:ascii="GHEA Grapalat" w:hAnsi="GHEA Grapalat"/>
          <w:lang w:val="hy-AM"/>
        </w:rPr>
        <w:t>.</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B50CE1"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8C7A3C">
        <w:rPr>
          <w:rFonts w:ascii="GHEA Grapalat" w:hAnsi="GHEA Grapalat"/>
          <w:sz w:val="24"/>
          <w:szCs w:val="24"/>
          <w:lang w:val="en-US"/>
        </w:rPr>
        <w:t>С</w:t>
      </w:r>
      <w:r w:rsidR="008C7A3C">
        <w:rPr>
          <w:rFonts w:ascii="GHEA Grapalat" w:hAnsi="GHEA Grapalat"/>
          <w:sz w:val="24"/>
          <w:szCs w:val="24"/>
        </w:rPr>
        <w:t>H-GHAPDzB-2</w:t>
      </w:r>
      <w:r w:rsidR="00BE26E0">
        <w:rPr>
          <w:rFonts w:ascii="GHEA Grapalat" w:hAnsi="GHEA Grapalat"/>
          <w:sz w:val="24"/>
          <w:szCs w:val="24"/>
          <w:lang w:val="en-US"/>
        </w:rPr>
        <w:t>3</w:t>
      </w:r>
      <w:r w:rsidR="00760B8C">
        <w:rPr>
          <w:rFonts w:ascii="GHEA Grapalat" w:hAnsi="GHEA Grapalat"/>
          <w:sz w:val="24"/>
          <w:szCs w:val="24"/>
        </w:rPr>
        <w:t>/</w:t>
      </w:r>
      <w:r w:rsidR="00BE26E0">
        <w:rPr>
          <w:rFonts w:ascii="GHEA Grapalat" w:hAnsi="GHEA Grapalat"/>
          <w:sz w:val="24"/>
          <w:szCs w:val="24"/>
          <w:lang w:val="en-US"/>
        </w:rPr>
        <w:t>0</w:t>
      </w:r>
      <w:r w:rsidR="007269F3">
        <w:rPr>
          <w:rFonts w:ascii="GHEA Grapalat" w:hAnsi="GHEA Grapalat"/>
          <w:sz w:val="24"/>
          <w:szCs w:val="24"/>
          <w:lang w:val="en-US"/>
        </w:rPr>
        <w:t>9</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B50CE1"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BE26E0">
        <w:rPr>
          <w:rFonts w:ascii="GHEA Grapalat" w:hAnsi="GHEA Grapalat"/>
          <w:lang w:val="en-US"/>
        </w:rPr>
        <w:t>3</w:t>
      </w:r>
      <w:r w:rsidR="00A7592A">
        <w:rPr>
          <w:rFonts w:ascii="GHEA Grapalat" w:hAnsi="GHEA Grapalat"/>
        </w:rPr>
        <w:t>/</w:t>
      </w:r>
      <w:r w:rsidR="007269F3">
        <w:rPr>
          <w:rFonts w:ascii="GHEA Grapalat" w:hAnsi="GHEA Grapalat"/>
          <w:lang w:val="en-US"/>
        </w:rPr>
        <w:t>09</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BE26E0">
        <w:rPr>
          <w:rFonts w:ascii="GHEA Grapalat" w:hAnsi="GHEA Grapalat"/>
          <w:lang w:val="en-US"/>
        </w:rPr>
        <w:t>3</w:t>
      </w:r>
      <w:r w:rsidR="00A7592A">
        <w:rPr>
          <w:rFonts w:ascii="GHEA Grapalat" w:hAnsi="GHEA Grapalat"/>
        </w:rPr>
        <w:t>/</w:t>
      </w:r>
      <w:r w:rsidR="007269F3">
        <w:rPr>
          <w:rFonts w:ascii="GHEA Grapalat" w:hAnsi="GHEA Grapalat"/>
          <w:lang w:val="en-US"/>
        </w:rPr>
        <w:t>09</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A7592A">
        <w:rPr>
          <w:rFonts w:ascii="GHEA Grapalat" w:hAnsi="GHEA Grapalat"/>
        </w:rPr>
        <w:t>BK</w:t>
      </w:r>
      <w:r w:rsidR="00B50CE1">
        <w:rPr>
          <w:rFonts w:ascii="GHEA Grapalat" w:hAnsi="GHEA Grapalat"/>
          <w:lang w:val="en-US"/>
        </w:rPr>
        <w:t>С</w:t>
      </w:r>
      <w:r w:rsidR="00A7592A">
        <w:rPr>
          <w:rFonts w:ascii="GHEA Grapalat" w:hAnsi="GHEA Grapalat"/>
        </w:rPr>
        <w:t>H-GHAPDzB-</w:t>
      </w:r>
      <w:r w:rsidR="00B50CE1">
        <w:rPr>
          <w:rFonts w:ascii="GHEA Grapalat" w:hAnsi="GHEA Grapalat"/>
        </w:rPr>
        <w:lastRenderedPageBreak/>
        <w:t>2</w:t>
      </w:r>
      <w:r w:rsidR="00BE26E0">
        <w:rPr>
          <w:rFonts w:ascii="GHEA Grapalat" w:hAnsi="GHEA Grapalat"/>
          <w:lang w:val="en-US"/>
        </w:rPr>
        <w:t>3</w:t>
      </w:r>
      <w:r w:rsidR="00A7592A">
        <w:rPr>
          <w:rFonts w:ascii="GHEA Grapalat" w:hAnsi="GHEA Grapalat"/>
        </w:rPr>
        <w:t>/</w:t>
      </w:r>
      <w:r w:rsidR="007269F3">
        <w:rPr>
          <w:rFonts w:ascii="GHEA Grapalat" w:hAnsi="GHEA Grapalat"/>
          <w:lang w:val="en-US"/>
        </w:rPr>
        <w:t>09</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8C7A3C">
        <w:rPr>
          <w:rFonts w:ascii="GHEA Grapalat" w:hAnsi="GHEA Grapalat"/>
          <w:b/>
          <w:sz w:val="24"/>
          <w:szCs w:val="24"/>
          <w:lang w:val="en-US"/>
        </w:rPr>
        <w:t>С</w:t>
      </w:r>
      <w:r w:rsidR="008C7A3C">
        <w:rPr>
          <w:rFonts w:ascii="GHEA Grapalat" w:hAnsi="GHEA Grapalat"/>
          <w:b/>
          <w:sz w:val="24"/>
          <w:szCs w:val="24"/>
        </w:rPr>
        <w:t>H-GHAPDzB-2</w:t>
      </w:r>
      <w:r w:rsidR="00BE26E0">
        <w:rPr>
          <w:rFonts w:ascii="GHEA Grapalat" w:hAnsi="GHEA Grapalat"/>
          <w:b/>
          <w:sz w:val="24"/>
          <w:szCs w:val="24"/>
          <w:lang w:val="en-US"/>
        </w:rPr>
        <w:t>3</w:t>
      </w:r>
      <w:r w:rsidR="00760B8C">
        <w:rPr>
          <w:rFonts w:ascii="GHEA Grapalat" w:hAnsi="GHEA Grapalat"/>
          <w:b/>
          <w:sz w:val="24"/>
          <w:szCs w:val="24"/>
        </w:rPr>
        <w:t>/</w:t>
      </w:r>
      <w:r w:rsidR="00BE26E0">
        <w:rPr>
          <w:rFonts w:ascii="GHEA Grapalat" w:hAnsi="GHEA Grapalat"/>
          <w:b/>
          <w:sz w:val="24"/>
          <w:szCs w:val="24"/>
          <w:lang w:val="en-US"/>
        </w:rPr>
        <w:t>0</w:t>
      </w:r>
      <w:r w:rsidR="007269F3">
        <w:rPr>
          <w:rFonts w:ascii="GHEA Grapalat" w:hAnsi="GHEA Grapalat"/>
          <w:b/>
          <w:sz w:val="24"/>
          <w:szCs w:val="24"/>
          <w:lang w:val="en-US"/>
        </w:rPr>
        <w:t>9</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BE26E0">
        <w:rPr>
          <w:rFonts w:ascii="GHEA Grapalat" w:hAnsi="GHEA Grapalat"/>
          <w:lang w:val="en-US"/>
        </w:rPr>
        <w:t>3</w:t>
      </w:r>
      <w:r w:rsidR="00A7592A">
        <w:rPr>
          <w:rFonts w:ascii="GHEA Grapalat" w:hAnsi="GHEA Grapalat"/>
        </w:rPr>
        <w:t>/</w:t>
      </w:r>
      <w:r w:rsidR="007269F3">
        <w:rPr>
          <w:rFonts w:ascii="GHEA Grapalat" w:hAnsi="GHEA Grapalat"/>
          <w:lang w:val="en-US"/>
        </w:rPr>
        <w:t>09</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8C7A3C">
        <w:rPr>
          <w:rFonts w:ascii="GHEA Grapalat" w:hAnsi="GHEA Grapalat"/>
          <w:b/>
          <w:sz w:val="24"/>
          <w:szCs w:val="24"/>
          <w:lang w:val="en-US"/>
        </w:rPr>
        <w:t>С</w:t>
      </w:r>
      <w:r w:rsidR="008C7A3C">
        <w:rPr>
          <w:rFonts w:ascii="GHEA Grapalat" w:hAnsi="GHEA Grapalat"/>
          <w:b/>
          <w:sz w:val="24"/>
          <w:szCs w:val="24"/>
        </w:rPr>
        <w:t>H-GHAPDzB-2</w:t>
      </w:r>
      <w:r w:rsidR="00BE26E0">
        <w:rPr>
          <w:rFonts w:ascii="GHEA Grapalat" w:hAnsi="GHEA Grapalat"/>
          <w:b/>
          <w:sz w:val="24"/>
          <w:szCs w:val="24"/>
          <w:lang w:val="en-US"/>
        </w:rPr>
        <w:t>3</w:t>
      </w:r>
      <w:r w:rsidR="00760B8C">
        <w:rPr>
          <w:rFonts w:ascii="GHEA Grapalat" w:hAnsi="GHEA Grapalat"/>
          <w:b/>
          <w:sz w:val="24"/>
          <w:szCs w:val="24"/>
        </w:rPr>
        <w:t>/</w:t>
      </w:r>
      <w:r w:rsidR="00BE26E0">
        <w:rPr>
          <w:rFonts w:ascii="GHEA Grapalat" w:hAnsi="GHEA Grapalat"/>
          <w:b/>
          <w:sz w:val="24"/>
          <w:szCs w:val="24"/>
          <w:lang w:val="en-US"/>
        </w:rPr>
        <w:t>0</w:t>
      </w:r>
      <w:r w:rsidR="007269F3">
        <w:rPr>
          <w:rFonts w:ascii="GHEA Grapalat" w:hAnsi="GHEA Grapalat"/>
          <w:b/>
          <w:sz w:val="24"/>
          <w:szCs w:val="24"/>
          <w:lang w:val="en-US"/>
        </w:rPr>
        <w:t>9</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A7592A">
        <w:rPr>
          <w:rFonts w:ascii="GHEA Grapalat" w:hAnsi="GHEA Grapalat"/>
          <w:spacing w:val="-6"/>
        </w:rPr>
        <w:t>BK</w:t>
      </w:r>
      <w:r w:rsidR="008C7A3C">
        <w:rPr>
          <w:rFonts w:ascii="GHEA Grapalat" w:hAnsi="GHEA Grapalat"/>
          <w:spacing w:val="-6"/>
          <w:lang w:val="en-US"/>
        </w:rPr>
        <w:t>С</w:t>
      </w:r>
      <w:r w:rsidR="008C7A3C">
        <w:rPr>
          <w:rFonts w:ascii="GHEA Grapalat" w:hAnsi="GHEA Grapalat"/>
          <w:spacing w:val="-6"/>
        </w:rPr>
        <w:t>H-GHAPDzB-2</w:t>
      </w:r>
      <w:r w:rsidR="00BE26E0">
        <w:rPr>
          <w:rFonts w:ascii="GHEA Grapalat" w:hAnsi="GHEA Grapalat"/>
          <w:spacing w:val="-6"/>
          <w:lang w:val="en-US"/>
        </w:rPr>
        <w:t>3</w:t>
      </w:r>
      <w:r w:rsidR="00A7592A">
        <w:rPr>
          <w:rFonts w:ascii="GHEA Grapalat" w:hAnsi="GHEA Grapalat"/>
          <w:spacing w:val="-6"/>
        </w:rPr>
        <w:t>/</w:t>
      </w:r>
      <w:r w:rsidR="007269F3">
        <w:rPr>
          <w:rFonts w:ascii="GHEA Grapalat" w:hAnsi="GHEA Grapalat"/>
          <w:spacing w:val="-6"/>
          <w:lang w:val="en-US"/>
        </w:rPr>
        <w:t>09</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8C7A3C">
        <w:rPr>
          <w:rFonts w:ascii="GHEA Grapalat" w:hAnsi="GHEA Grapalat"/>
          <w:i/>
          <w:sz w:val="22"/>
          <w:szCs w:val="22"/>
          <w:lang w:val="en-US"/>
        </w:rPr>
        <w:t>С</w:t>
      </w:r>
      <w:r w:rsidR="008C7A3C">
        <w:rPr>
          <w:rFonts w:ascii="GHEA Grapalat" w:hAnsi="GHEA Grapalat"/>
          <w:i/>
          <w:sz w:val="22"/>
          <w:szCs w:val="22"/>
        </w:rPr>
        <w:t>H-GHAPDzB-2</w:t>
      </w:r>
      <w:r w:rsidR="00BE26E0">
        <w:rPr>
          <w:rFonts w:ascii="GHEA Grapalat" w:hAnsi="GHEA Grapalat"/>
          <w:i/>
          <w:sz w:val="22"/>
          <w:szCs w:val="22"/>
          <w:lang w:val="en-US"/>
        </w:rPr>
        <w:t>3</w:t>
      </w:r>
      <w:r w:rsidR="00760B8C">
        <w:rPr>
          <w:rFonts w:ascii="GHEA Grapalat" w:hAnsi="GHEA Grapalat"/>
          <w:i/>
          <w:sz w:val="22"/>
          <w:szCs w:val="22"/>
        </w:rPr>
        <w:t>/</w:t>
      </w:r>
      <w:r w:rsidR="00BE26E0">
        <w:rPr>
          <w:rFonts w:ascii="GHEA Grapalat" w:hAnsi="GHEA Grapalat"/>
          <w:i/>
          <w:sz w:val="22"/>
          <w:szCs w:val="22"/>
          <w:lang w:val="en-US"/>
        </w:rPr>
        <w:t>0</w:t>
      </w:r>
      <w:r w:rsidR="007269F3">
        <w:rPr>
          <w:rFonts w:ascii="GHEA Grapalat" w:hAnsi="GHEA Grapalat"/>
          <w:i/>
          <w:sz w:val="22"/>
          <w:szCs w:val="22"/>
          <w:lang w:val="en-US"/>
        </w:rPr>
        <w:t>9</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A83E37" w:rsidRDefault="003D2FE2" w:rsidP="00B932B8">
            <w:pPr>
              <w:widowControl w:val="0"/>
              <w:spacing w:after="160"/>
              <w:rPr>
                <w:rFonts w:ascii="GHEA Grapalat" w:hAnsi="GHEA Grapalat" w:cs="GHEA Grapalat"/>
                <w:b/>
                <w:sz w:val="22"/>
                <w:szCs w:val="22"/>
              </w:rPr>
            </w:pPr>
            <w:r w:rsidRPr="00734464">
              <w:rPr>
                <w:rFonts w:ascii="GHEA Grapalat" w:hAnsi="GHEA Grapalat"/>
                <w:sz w:val="22"/>
                <w:szCs w:val="22"/>
              </w:rPr>
              <w:t xml:space="preserve">г. </w:t>
            </w:r>
            <w:r w:rsidR="00A83E37">
              <w:rPr>
                <w:rFonts w:ascii="GHEA Grapalat" w:hAnsi="GHEA Grapalat"/>
                <w:sz w:val="22"/>
                <w:szCs w:val="22"/>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A83E37">
              <w:rPr>
                <w:rFonts w:ascii="GHEA Grapalat" w:hAnsi="GHEA Grapalat"/>
                <w:sz w:val="22"/>
                <w:szCs w:val="22"/>
              </w:rPr>
              <w:tab/>
            </w:r>
            <w:r w:rsidRPr="00734464">
              <w:rPr>
                <w:rFonts w:ascii="GHEA Grapalat" w:hAnsi="GHEA Grapalat"/>
                <w:sz w:val="22"/>
                <w:szCs w:val="22"/>
              </w:rPr>
              <w:t xml:space="preserve">" </w:t>
            </w:r>
            <w:r w:rsidRPr="00A83E37">
              <w:rPr>
                <w:rFonts w:ascii="GHEA Grapalat" w:hAnsi="GHEA Grapalat"/>
                <w:sz w:val="22"/>
                <w:szCs w:val="22"/>
              </w:rPr>
              <w:tab/>
            </w:r>
            <w:r w:rsidRPr="00734464">
              <w:rPr>
                <w:rFonts w:ascii="GHEA Grapalat" w:hAnsi="GHEA Grapalat"/>
                <w:sz w:val="22"/>
                <w:szCs w:val="22"/>
              </w:rPr>
              <w:t>20</w:t>
            </w:r>
            <w:r w:rsidRPr="00A83E37">
              <w:rPr>
                <w:rFonts w:ascii="GHEA Grapalat" w:hAnsi="GHEA Grapalat"/>
                <w:sz w:val="22"/>
                <w:szCs w:val="22"/>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A83E37" w:rsidRDefault="003D2FE2" w:rsidP="003D2FE2">
      <w:pPr>
        <w:widowControl w:val="0"/>
        <w:spacing w:after="160"/>
        <w:ind w:left="1843"/>
        <w:jc w:val="both"/>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A83E37">
        <w:rPr>
          <w:rFonts w:ascii="GHEA Grapalat" w:hAnsi="GHEA Grapalat"/>
          <w:sz w:val="22"/>
          <w:szCs w:val="22"/>
        </w:rPr>
        <w:t>______________</w:t>
      </w:r>
      <w:r w:rsidRPr="00734464">
        <w:rPr>
          <w:rFonts w:ascii="GHEA Grapalat" w:hAnsi="GHEA Grapalat"/>
          <w:sz w:val="22"/>
          <w:szCs w:val="22"/>
          <w:lang w:val="en-US"/>
        </w:rPr>
        <w:t>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Компания участвует в организованной _</w:t>
      </w:r>
      <w:r w:rsidR="00A7592A" w:rsidRPr="00A7592A">
        <w:rPr>
          <w:rFonts w:ascii="GHEA Grapalat" w:hAnsi="GHEA Grapalat"/>
        </w:rPr>
        <w:t xml:space="preserve"> </w:t>
      </w:r>
      <w:r w:rsidR="00A7592A">
        <w:rPr>
          <w:rFonts w:ascii="GHEA Grapalat" w:hAnsi="GHEA Grapalat"/>
        </w:rPr>
        <w:t>Коммунальная служба г. Берда</w:t>
      </w:r>
      <w:r w:rsidR="00A7592A" w:rsidRPr="00734464">
        <w:rPr>
          <w:rFonts w:ascii="GHEA Grapalat" w:hAnsi="GHEA Grapalat"/>
        </w:rPr>
        <w:t xml:space="preserve"> </w:t>
      </w:r>
      <w:r w:rsidR="00A7592A">
        <w:rPr>
          <w:rFonts w:ascii="GHEA Grapalat" w:hAnsi="GHEA Grapalat"/>
          <w:spacing w:val="-6"/>
          <w:sz w:val="22"/>
          <w:szCs w:val="22"/>
        </w:rPr>
        <w:t>_</w:t>
      </w:r>
      <w:r w:rsidRPr="00734464">
        <w:rPr>
          <w:rFonts w:ascii="GHEA Grapalat" w:hAnsi="GHEA Grapalat"/>
          <w:spacing w:val="-6"/>
          <w:sz w:val="22"/>
          <w:szCs w:val="22"/>
        </w:rPr>
        <w:t xml:space="preserve"> *(далее — Заказчик) </w:t>
      </w:r>
    </w:p>
    <w:p w:rsidR="003D2FE2" w:rsidRPr="00734464" w:rsidRDefault="00A7592A" w:rsidP="00A7592A">
      <w:pPr>
        <w:widowControl w:val="0"/>
        <w:tabs>
          <w:tab w:val="left" w:pos="284"/>
        </w:tabs>
        <w:spacing w:after="160"/>
        <w:jc w:val="both"/>
        <w:rPr>
          <w:rFonts w:ascii="GHEA Grapalat" w:hAnsi="GHEA Grapalat" w:cs="GHEA Grapalat"/>
          <w:sz w:val="22"/>
          <w:szCs w:val="22"/>
        </w:rPr>
      </w:pPr>
      <w:r w:rsidRPr="0015051F">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наименование заказчика</w:t>
      </w:r>
    </w:p>
    <w:p w:rsidR="003D2FE2" w:rsidRPr="00734464" w:rsidRDefault="0015051F" w:rsidP="003D2FE2">
      <w:pPr>
        <w:widowControl w:val="0"/>
        <w:jc w:val="both"/>
        <w:rPr>
          <w:rFonts w:ascii="GHEA Grapalat" w:hAnsi="GHEA Grapalat" w:cs="GHEA Grapalat"/>
          <w:sz w:val="22"/>
          <w:szCs w:val="22"/>
        </w:rPr>
      </w:pPr>
      <w:r>
        <w:rPr>
          <w:rFonts w:ascii="GHEA Grapalat" w:hAnsi="GHEA Grapalat"/>
          <w:sz w:val="22"/>
          <w:szCs w:val="22"/>
        </w:rPr>
        <w:t>процедуре закупок под кодом _</w:t>
      </w:r>
      <w:r w:rsidRPr="0015051F">
        <w:rPr>
          <w:rFonts w:ascii="GHEA Grapalat" w:hAnsi="GHEA Grapalat"/>
          <w:i/>
          <w:sz w:val="22"/>
          <w:szCs w:val="22"/>
        </w:rPr>
        <w:t xml:space="preserve"> </w:t>
      </w:r>
      <w:r>
        <w:rPr>
          <w:rFonts w:ascii="GHEA Grapalat" w:hAnsi="GHEA Grapalat"/>
          <w:i/>
          <w:sz w:val="22"/>
          <w:szCs w:val="22"/>
        </w:rPr>
        <w:t>BK</w:t>
      </w:r>
      <w:r w:rsidR="008C7A3C">
        <w:rPr>
          <w:rFonts w:ascii="GHEA Grapalat" w:hAnsi="GHEA Grapalat"/>
          <w:i/>
          <w:sz w:val="22"/>
          <w:szCs w:val="22"/>
          <w:lang w:val="en-US"/>
        </w:rPr>
        <w:t>С</w:t>
      </w:r>
      <w:r w:rsidR="008C7A3C">
        <w:rPr>
          <w:rFonts w:ascii="GHEA Grapalat" w:hAnsi="GHEA Grapalat"/>
          <w:i/>
          <w:sz w:val="22"/>
          <w:szCs w:val="22"/>
        </w:rPr>
        <w:t>H-GHAPDzB-2</w:t>
      </w:r>
      <w:r w:rsidR="00BE26E0">
        <w:rPr>
          <w:rFonts w:ascii="GHEA Grapalat" w:hAnsi="GHEA Grapalat"/>
          <w:i/>
          <w:sz w:val="22"/>
          <w:szCs w:val="22"/>
          <w:lang w:val="en-US"/>
        </w:rPr>
        <w:t>3</w:t>
      </w:r>
      <w:r>
        <w:rPr>
          <w:rFonts w:ascii="GHEA Grapalat" w:hAnsi="GHEA Grapalat"/>
          <w:i/>
          <w:sz w:val="22"/>
          <w:szCs w:val="22"/>
        </w:rPr>
        <w:t>/</w:t>
      </w:r>
      <w:r w:rsidR="00BE26E0">
        <w:rPr>
          <w:rFonts w:ascii="GHEA Grapalat" w:hAnsi="GHEA Grapalat"/>
          <w:i/>
          <w:sz w:val="22"/>
          <w:szCs w:val="22"/>
          <w:lang w:val="en-US"/>
        </w:rPr>
        <w:t>0</w:t>
      </w:r>
      <w:r w:rsidR="007269F3">
        <w:rPr>
          <w:rFonts w:ascii="GHEA Grapalat" w:hAnsi="GHEA Grapalat"/>
          <w:i/>
          <w:sz w:val="22"/>
          <w:szCs w:val="22"/>
          <w:lang w:val="en-US"/>
        </w:rPr>
        <w:t>9</w:t>
      </w:r>
      <w:r w:rsidR="00B73188">
        <w:rPr>
          <w:rFonts w:ascii="GHEA Grapalat" w:hAnsi="GHEA Grapalat"/>
          <w:sz w:val="22"/>
          <w:szCs w:val="22"/>
        </w:rPr>
        <w:t>_</w:t>
      </w:r>
      <w:r w:rsidR="003D2FE2" w:rsidRPr="00734464">
        <w:rPr>
          <w:rFonts w:ascii="GHEA Grapalat" w:hAnsi="GHEA Grapalat"/>
          <w:sz w:val="22"/>
          <w:szCs w:val="22"/>
        </w:rPr>
        <w:t>*.</w:t>
      </w:r>
    </w:p>
    <w:p w:rsidR="003D2FE2" w:rsidRPr="00734464" w:rsidRDefault="0015051F" w:rsidP="0015051F">
      <w:pPr>
        <w:widowControl w:val="0"/>
        <w:spacing w:after="160"/>
        <w:jc w:val="both"/>
        <w:rPr>
          <w:rFonts w:ascii="GHEA Grapalat" w:hAnsi="GHEA Grapalat" w:cs="GHEA Grapalat"/>
          <w:sz w:val="22"/>
          <w:szCs w:val="22"/>
        </w:rPr>
      </w:pPr>
      <w:r w:rsidRPr="00B83538">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 xml:space="preserve">Компания не может письменно или иным способом дать распоряжение </w:t>
      </w:r>
      <w:r w:rsidRPr="00734464">
        <w:rPr>
          <w:rFonts w:ascii="GHEA Grapalat" w:hAnsi="GHEA Grapalat"/>
          <w:sz w:val="22"/>
          <w:szCs w:val="22"/>
        </w:rPr>
        <w:lastRenderedPageBreak/>
        <w:t>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 xml:space="preserve">Споры, возникшие в связи с настоящим Соглашением, разрешаются путем переговоров. В случае недостижения согласия споры разрешаются в </w:t>
      </w:r>
      <w:r w:rsidRPr="00734464">
        <w:rPr>
          <w:rFonts w:ascii="GHEA Grapalat" w:hAnsi="GHEA Grapalat"/>
          <w:sz w:val="22"/>
          <w:szCs w:val="22"/>
        </w:rPr>
        <w:lastRenderedPageBreak/>
        <w:t>судебном порядке.</w:t>
      </w:r>
    </w:p>
    <w:p w:rsidR="003D2FE2" w:rsidRPr="00734464" w:rsidRDefault="003D2FE2" w:rsidP="003D2FE2">
      <w:pPr>
        <w:widowControl w:val="0"/>
        <w:spacing w:after="160"/>
        <w:ind w:firstLine="567"/>
        <w:jc w:val="center"/>
        <w:rPr>
          <w:rFonts w:ascii="GHEA Grapalat" w:hAnsi="GHEA Grapalat"/>
          <w:b/>
          <w:sz w:val="22"/>
          <w:szCs w:val="22"/>
        </w:rPr>
      </w:pPr>
      <w:r w:rsidRPr="00734464">
        <w:rPr>
          <w:rFonts w:ascii="GHEA Grapalat" w:hAnsi="GHEA Grapalat"/>
          <w:b/>
          <w:sz w:val="22"/>
          <w:szCs w:val="22"/>
        </w:rPr>
        <w:t>3. Адрес, банковские реквизиты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адрес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обслуживающего компанию банка</w:t>
      </w:r>
    </w:p>
    <w:p w:rsidR="003D2FE2" w:rsidRPr="00734464" w:rsidRDefault="003D2FE2" w:rsidP="003D2FE2">
      <w:pPr>
        <w:widowControl w:val="0"/>
        <w:spacing w:after="160"/>
        <w:jc w:val="right"/>
        <w:rPr>
          <w:rFonts w:ascii="GHEA Grapalat" w:hAnsi="GHEA Grapalat"/>
          <w:sz w:val="22"/>
          <w:szCs w:val="22"/>
        </w:rPr>
      </w:pPr>
    </w:p>
    <w:p w:rsidR="003D2FE2" w:rsidRPr="00734464" w:rsidRDefault="003D2FE2" w:rsidP="003D2FE2">
      <w:pPr>
        <w:widowControl w:val="0"/>
        <w:spacing w:after="160"/>
        <w:jc w:val="right"/>
        <w:rPr>
          <w:rFonts w:ascii="GHEA Grapalat" w:hAnsi="GHEA Grapalat"/>
          <w:sz w:val="22"/>
          <w:szCs w:val="22"/>
        </w:rPr>
      </w:pPr>
      <w:r w:rsidRPr="00734464">
        <w:rPr>
          <w:rFonts w:ascii="GHEA Grapalat" w:hAnsi="GHEA Grapalat"/>
          <w:sz w:val="22"/>
          <w:szCs w:val="22"/>
        </w:rPr>
        <w:t>М. П.</w:t>
      </w:r>
    </w:p>
    <w:p w:rsidR="003D2FE2" w:rsidRPr="00734464" w:rsidRDefault="003D2FE2" w:rsidP="003D2FE2">
      <w:pPr>
        <w:widowControl w:val="0"/>
        <w:spacing w:after="160"/>
        <w:jc w:val="both"/>
        <w:rPr>
          <w:rFonts w:ascii="GHEA Grapalat" w:hAnsi="GHEA Grapalat"/>
          <w:sz w:val="22"/>
          <w:szCs w:val="22"/>
        </w:rPr>
      </w:pPr>
      <w:r w:rsidRPr="00734464">
        <w:rPr>
          <w:rFonts w:ascii="GHEA Grapalat" w:hAnsi="GHEA Grapalat"/>
          <w:sz w:val="22"/>
          <w:szCs w:val="22"/>
        </w:rPr>
        <w:t>День/месяц/год</w:t>
      </w: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rPr>
          <w:sz w:val="22"/>
          <w:szCs w:val="22"/>
        </w:rPr>
      </w:pPr>
    </w:p>
    <w:p w:rsidR="001005B0" w:rsidRPr="00734464" w:rsidRDefault="001005B0" w:rsidP="003D2FE2">
      <w:pPr>
        <w:widowControl w:val="0"/>
        <w:spacing w:after="160"/>
        <w:ind w:left="567" w:right="565"/>
        <w:jc w:val="both"/>
        <w:rPr>
          <w:rFonts w:ascii="GHEA Grapalat" w:hAnsi="GHEA Grapalat"/>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lastRenderedPageBreak/>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6C96"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CE6C96">
              <w:rPr>
                <w:rFonts w:ascii="GHEA Grapalat" w:hAnsi="GHEA Grapalat"/>
                <w:lang w:val="en-US"/>
              </w:rPr>
              <w:t>ГБА БАНК ООО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8C7A3C">
        <w:rPr>
          <w:rFonts w:ascii="GHEA Grapalat" w:hAnsi="GHEA Grapalat"/>
          <w:i/>
          <w:lang w:val="en-US"/>
        </w:rPr>
        <w:t>С</w:t>
      </w:r>
      <w:r w:rsidR="008C7A3C">
        <w:rPr>
          <w:rFonts w:ascii="GHEA Grapalat" w:hAnsi="GHEA Grapalat"/>
          <w:i/>
        </w:rPr>
        <w:t>H-GHAPDzB-2</w:t>
      </w:r>
      <w:r w:rsidR="00BE26E0">
        <w:rPr>
          <w:rFonts w:ascii="GHEA Grapalat" w:hAnsi="GHEA Grapalat"/>
          <w:i/>
          <w:lang w:val="en-US"/>
        </w:rPr>
        <w:t>3</w:t>
      </w:r>
      <w:r w:rsidR="00760B8C">
        <w:rPr>
          <w:rFonts w:ascii="GHEA Grapalat" w:hAnsi="GHEA Grapalat"/>
          <w:i/>
        </w:rPr>
        <w:t>/</w:t>
      </w:r>
      <w:r w:rsidR="00BE26E0">
        <w:rPr>
          <w:rFonts w:ascii="GHEA Grapalat" w:hAnsi="GHEA Grapalat"/>
          <w:i/>
          <w:lang w:val="en-US"/>
        </w:rPr>
        <w:t>0</w:t>
      </w:r>
      <w:r w:rsidR="007269F3">
        <w:rPr>
          <w:rFonts w:ascii="GHEA Grapalat" w:hAnsi="GHEA Grapalat"/>
          <w:i/>
          <w:lang w:val="en-US"/>
        </w:rPr>
        <w:t>9</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A83E37" w:rsidRDefault="000A214C" w:rsidP="001D5111">
            <w:pPr>
              <w:widowControl w:val="0"/>
              <w:spacing w:after="160"/>
              <w:rPr>
                <w:rFonts w:ascii="GHEA Grapalat" w:hAnsi="GHEA Grapalat" w:cs="GHEA Grapalat"/>
                <w:b/>
              </w:rPr>
            </w:pPr>
            <w:r w:rsidRPr="00734464">
              <w:rPr>
                <w:rFonts w:ascii="GHEA Grapalat" w:hAnsi="GHEA Grapalat"/>
              </w:rPr>
              <w:t xml:space="preserve">г. </w:t>
            </w:r>
            <w:r w:rsidR="00A83E37">
              <w:rPr>
                <w:rFonts w:ascii="GHEA Grapalat" w:hAnsi="GHEA Grapalat"/>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A83E37">
              <w:rPr>
                <w:rFonts w:ascii="GHEA Grapalat" w:hAnsi="GHEA Grapalat"/>
              </w:rPr>
              <w:tab/>
            </w:r>
            <w:r w:rsidRPr="00734464">
              <w:rPr>
                <w:rFonts w:ascii="GHEA Grapalat" w:hAnsi="GHEA Grapalat"/>
              </w:rPr>
              <w:t xml:space="preserve">" </w:t>
            </w:r>
            <w:r w:rsidRPr="00A83E37">
              <w:rPr>
                <w:rFonts w:ascii="GHEA Grapalat" w:hAnsi="GHEA Grapalat"/>
              </w:rPr>
              <w:tab/>
            </w:r>
            <w:r w:rsidRPr="00734464">
              <w:rPr>
                <w:rFonts w:ascii="GHEA Grapalat" w:hAnsi="GHEA Grapalat"/>
              </w:rPr>
              <w:t>20</w:t>
            </w:r>
            <w:r w:rsidRPr="00A83E37">
              <w:rPr>
                <w:rFonts w:ascii="GHEA Grapalat" w:hAnsi="GHEA Grapalat"/>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A83E37" w:rsidRDefault="000A214C" w:rsidP="00EC5789">
      <w:pPr>
        <w:widowControl w:val="0"/>
        <w:ind w:left="1843"/>
        <w:jc w:val="both"/>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A83E37">
        <w:rPr>
          <w:rFonts w:ascii="GHEA Grapalat" w:hAnsi="GHEA Grapalat"/>
        </w:rPr>
        <w:t>______________</w:t>
      </w:r>
      <w:r w:rsidRPr="00734464">
        <w:rPr>
          <w:rFonts w:ascii="GHEA Grapalat" w:hAnsi="GHEA Grapalat"/>
          <w:lang w:val="en-US"/>
        </w:rPr>
        <w:t>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CE6C96"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CE6C96">
              <w:rPr>
                <w:rFonts w:ascii="GHEA Grapalat" w:hAnsi="GHEA Grapalat"/>
                <w:lang w:val="en-US"/>
              </w:rPr>
              <w:t>ГБА БАНК ООО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B50CE1">
        <w:rPr>
          <w:rFonts w:ascii="GHEA Grapalat" w:hAnsi="GHEA Grapalat"/>
          <w:b/>
          <w:sz w:val="24"/>
          <w:szCs w:val="24"/>
          <w:lang w:val="en-US"/>
        </w:rPr>
        <w:t>С</w:t>
      </w:r>
      <w:r w:rsidR="003E5A5A">
        <w:rPr>
          <w:rFonts w:ascii="GHEA Grapalat" w:hAnsi="GHEA Grapalat"/>
          <w:b/>
          <w:sz w:val="24"/>
          <w:szCs w:val="24"/>
        </w:rPr>
        <w:t>H-GHAPDzB-2</w:t>
      </w:r>
      <w:r w:rsidR="00BE26E0">
        <w:rPr>
          <w:rFonts w:ascii="GHEA Grapalat" w:hAnsi="GHEA Grapalat"/>
          <w:b/>
          <w:sz w:val="24"/>
          <w:szCs w:val="24"/>
          <w:lang w:val="en-US"/>
        </w:rPr>
        <w:t>3</w:t>
      </w:r>
      <w:r w:rsidR="003E5A5A">
        <w:rPr>
          <w:rFonts w:ascii="GHEA Grapalat" w:hAnsi="GHEA Grapalat"/>
          <w:b/>
          <w:sz w:val="24"/>
          <w:szCs w:val="24"/>
        </w:rPr>
        <w:t>/</w:t>
      </w:r>
      <w:r w:rsidR="00BE26E0">
        <w:rPr>
          <w:rFonts w:ascii="GHEA Grapalat" w:hAnsi="GHEA Grapalat"/>
          <w:b/>
          <w:sz w:val="24"/>
          <w:szCs w:val="24"/>
          <w:lang w:val="en-US"/>
        </w:rPr>
        <w:t>0</w:t>
      </w:r>
      <w:r w:rsidR="007269F3">
        <w:rPr>
          <w:rFonts w:ascii="GHEA Grapalat" w:hAnsi="GHEA Grapalat"/>
          <w:b/>
          <w:sz w:val="24"/>
          <w:szCs w:val="24"/>
          <w:lang w:val="en-US"/>
        </w:rPr>
        <w:t>9</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73188"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165BC1">
        <w:rPr>
          <w:rFonts w:ascii="GHEA Grapalat" w:hAnsi="GHEA Grapalat"/>
          <w:b/>
          <w:lang w:val="en-US"/>
        </w:rPr>
        <w:t>С</w:t>
      </w:r>
      <w:r w:rsidR="00165BC1">
        <w:rPr>
          <w:rFonts w:ascii="GHEA Grapalat" w:hAnsi="GHEA Grapalat"/>
          <w:b/>
        </w:rPr>
        <w:t>H-GHAPDzB-2</w:t>
      </w:r>
      <w:r w:rsidR="00AC7508">
        <w:rPr>
          <w:rFonts w:ascii="GHEA Grapalat" w:hAnsi="GHEA Grapalat"/>
          <w:b/>
          <w:lang w:val="en-US"/>
        </w:rPr>
        <w:t>3</w:t>
      </w:r>
      <w:r w:rsidRPr="00CE64D6">
        <w:rPr>
          <w:rFonts w:ascii="GHEA Grapalat" w:hAnsi="GHEA Grapalat"/>
          <w:b/>
        </w:rPr>
        <w:t>/</w:t>
      </w:r>
      <w:r w:rsidR="00AC7508">
        <w:rPr>
          <w:rFonts w:ascii="GHEA Grapalat" w:hAnsi="GHEA Grapalat"/>
          <w:b/>
          <w:lang w:val="en-US"/>
        </w:rPr>
        <w:t>0</w:t>
      </w:r>
      <w:r w:rsidR="007269F3">
        <w:rPr>
          <w:rFonts w:ascii="GHEA Grapalat" w:hAnsi="GHEA Grapalat"/>
          <w:b/>
          <w:lang w:val="en-US"/>
        </w:rPr>
        <w:t>9</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15051F">
        <w:rPr>
          <w:rFonts w:ascii="GHEA Grapalat" w:hAnsi="GHEA Grapalat"/>
          <w:i/>
        </w:rPr>
        <w:t>BK</w:t>
      </w:r>
      <w:r w:rsidR="000E7885">
        <w:rPr>
          <w:rFonts w:ascii="GHEA Grapalat" w:hAnsi="GHEA Grapalat"/>
          <w:i/>
          <w:lang w:val="en-US"/>
        </w:rPr>
        <w:t>С</w:t>
      </w:r>
      <w:r w:rsidR="000E7885">
        <w:rPr>
          <w:rFonts w:ascii="GHEA Grapalat" w:hAnsi="GHEA Grapalat"/>
          <w:i/>
        </w:rPr>
        <w:t>H-GHAPDzB-2</w:t>
      </w:r>
      <w:r w:rsidR="00AC7508">
        <w:rPr>
          <w:rFonts w:ascii="GHEA Grapalat" w:hAnsi="GHEA Grapalat"/>
          <w:i/>
          <w:lang w:val="en-US"/>
        </w:rPr>
        <w:t>3</w:t>
      </w:r>
      <w:r w:rsidR="0015051F">
        <w:rPr>
          <w:rFonts w:ascii="GHEA Grapalat" w:hAnsi="GHEA Grapalat"/>
          <w:i/>
        </w:rPr>
        <w:t>/</w:t>
      </w:r>
      <w:r w:rsidR="007269F3">
        <w:rPr>
          <w:rFonts w:ascii="GHEA Grapalat" w:hAnsi="GHEA Grapalat"/>
          <w:i/>
          <w:lang w:val="en-US"/>
        </w:rPr>
        <w:t>09</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09745E">
        <w:trPr>
          <w:trHeight w:val="445"/>
        </w:trPr>
        <w:tc>
          <w:tcPr>
            <w:tcW w:w="540" w:type="dxa"/>
            <w:vMerge/>
            <w:tcBorders>
              <w:bottom w:val="single" w:sz="4" w:space="0" w:color="auto"/>
            </w:tcBorders>
            <w:vAlign w:val="center"/>
          </w:tcPr>
          <w:p w:rsidR="00E26006" w:rsidRPr="00C03723" w:rsidRDefault="00E26006" w:rsidP="00525736">
            <w:pPr>
              <w:jc w:val="center"/>
              <w:rPr>
                <w:rFonts w:ascii="GHEA Grapalat" w:hAnsi="GHEA Grapalat"/>
                <w:b/>
                <w:sz w:val="18"/>
                <w:szCs w:val="18"/>
              </w:rPr>
            </w:pPr>
          </w:p>
        </w:tc>
        <w:tc>
          <w:tcPr>
            <w:tcW w:w="1767" w:type="dxa"/>
            <w:vMerge/>
            <w:tcBorders>
              <w:bottom w:val="single" w:sz="4" w:space="0" w:color="auto"/>
            </w:tcBorders>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CE6C96" w:rsidRPr="00D03A72" w:rsidTr="003161DF">
        <w:trPr>
          <w:trHeight w:val="909"/>
        </w:trPr>
        <w:tc>
          <w:tcPr>
            <w:tcW w:w="540" w:type="dxa"/>
            <w:shd w:val="clear" w:color="auto" w:fill="auto"/>
            <w:vAlign w:val="center"/>
          </w:tcPr>
          <w:p w:rsidR="00CE6C96" w:rsidRPr="00CE6C96" w:rsidRDefault="009104AD" w:rsidP="00B20A63">
            <w:pPr>
              <w:tabs>
                <w:tab w:val="left" w:pos="3030"/>
              </w:tabs>
              <w:jc w:val="center"/>
              <w:rPr>
                <w:rFonts w:ascii="Sylfaen" w:hAnsi="Sylfaen"/>
                <w:sz w:val="18"/>
                <w:szCs w:val="18"/>
                <w:lang w:val="en-US"/>
              </w:rPr>
            </w:pPr>
            <w:r>
              <w:rPr>
                <w:rFonts w:ascii="Sylfaen" w:hAnsi="Sylfaen"/>
                <w:sz w:val="18"/>
                <w:szCs w:val="18"/>
                <w:lang w:val="en-US"/>
              </w:rPr>
              <w:t>1</w:t>
            </w:r>
          </w:p>
        </w:tc>
        <w:tc>
          <w:tcPr>
            <w:tcW w:w="1767" w:type="dxa"/>
          </w:tcPr>
          <w:p w:rsidR="00A32425" w:rsidRDefault="00A32425" w:rsidP="00AF6FAD">
            <w:pPr>
              <w:jc w:val="center"/>
              <w:rPr>
                <w:sz w:val="18"/>
                <w:szCs w:val="18"/>
                <w:lang w:val="en-US"/>
              </w:rPr>
            </w:pPr>
          </w:p>
          <w:p w:rsidR="00A32425" w:rsidRDefault="00A32425" w:rsidP="00AF6FAD">
            <w:pPr>
              <w:jc w:val="center"/>
              <w:rPr>
                <w:sz w:val="18"/>
                <w:szCs w:val="18"/>
                <w:lang w:val="en-US"/>
              </w:rPr>
            </w:pPr>
          </w:p>
          <w:p w:rsidR="00CE6C96" w:rsidRPr="00CE6C96" w:rsidRDefault="00A32425" w:rsidP="00AF6FAD">
            <w:pPr>
              <w:jc w:val="center"/>
              <w:rPr>
                <w:rFonts w:ascii="Calibri" w:hAnsi="Calibri" w:cs="Calibri"/>
                <w:sz w:val="18"/>
                <w:szCs w:val="18"/>
                <w:lang w:val="en-US"/>
              </w:rPr>
            </w:pPr>
            <w:r>
              <w:rPr>
                <w:sz w:val="18"/>
                <w:szCs w:val="18"/>
              </w:rPr>
              <w:t>34351300</w:t>
            </w:r>
          </w:p>
        </w:tc>
        <w:tc>
          <w:tcPr>
            <w:tcW w:w="1417" w:type="dxa"/>
          </w:tcPr>
          <w:p w:rsidR="00CE6C96" w:rsidRPr="00CE6C96" w:rsidRDefault="00A32425" w:rsidP="00AF6FAD">
            <w:pPr>
              <w:jc w:val="center"/>
              <w:rPr>
                <w:rFonts w:ascii="Sylfaen" w:hAnsi="Sylfaen" w:cs="Sylfaen"/>
                <w:sz w:val="20"/>
                <w:szCs w:val="20"/>
                <w:lang w:val="en-US"/>
              </w:rPr>
            </w:pPr>
            <w:r w:rsidRPr="00A32425">
              <w:rPr>
                <w:rFonts w:ascii="Sylfaen" w:hAnsi="Sylfaen" w:cs="Sylfaen"/>
                <w:sz w:val="20"/>
                <w:szCs w:val="20"/>
                <w:lang w:val="en-US"/>
              </w:rPr>
              <w:t>Шина для грейдера 1400-R20-18 слой АЛТАЙ</w:t>
            </w:r>
          </w:p>
        </w:tc>
        <w:tc>
          <w:tcPr>
            <w:tcW w:w="4536" w:type="dxa"/>
          </w:tcPr>
          <w:p w:rsidR="00CE6C96" w:rsidRPr="003E7B0C" w:rsidRDefault="00A32425" w:rsidP="000139F1">
            <w:pPr>
              <w:rPr>
                <w:rFonts w:ascii="Sylfaen" w:hAnsi="Sylfaen"/>
                <w:sz w:val="18"/>
                <w:szCs w:val="18"/>
              </w:rPr>
            </w:pPr>
            <w:r w:rsidRPr="00A32425">
              <w:rPr>
                <w:rFonts w:ascii="Sylfaen" w:hAnsi="Sylfaen"/>
                <w:sz w:val="18"/>
                <w:szCs w:val="18"/>
              </w:rPr>
              <w:t>Шины пневматические, всесезонные, 18 слоев. Цве</w:t>
            </w:r>
            <w:r>
              <w:rPr>
                <w:rFonts w:ascii="Sylfaen" w:hAnsi="Sylfaen"/>
                <w:sz w:val="18"/>
                <w:szCs w:val="18"/>
              </w:rPr>
              <w:t>т черный. Маркировка</w:t>
            </w:r>
            <w:r>
              <w:rPr>
                <w:rFonts w:ascii="Sylfaen" w:hAnsi="Sylfaen"/>
                <w:sz w:val="18"/>
                <w:szCs w:val="18"/>
                <w:lang w:val="en-US"/>
              </w:rPr>
              <w:t xml:space="preserve"> </w:t>
            </w:r>
            <w:r w:rsidRPr="00A32425">
              <w:rPr>
                <w:rFonts w:ascii="Sylfaen" w:hAnsi="Sylfaen"/>
                <w:sz w:val="18"/>
                <w:szCs w:val="18"/>
              </w:rPr>
              <w:t xml:space="preserve"> и технические характеристики шины должны соответствовать требованиям АСТ 183-99.</w:t>
            </w:r>
          </w:p>
        </w:tc>
        <w:tc>
          <w:tcPr>
            <w:tcW w:w="709" w:type="dxa"/>
          </w:tcPr>
          <w:p w:rsidR="00AC7508" w:rsidRDefault="00AC7508" w:rsidP="00B20A63">
            <w:pPr>
              <w:jc w:val="center"/>
              <w:rPr>
                <w:rFonts w:ascii="Sylfaen" w:hAnsi="Sylfaen"/>
                <w:sz w:val="18"/>
                <w:szCs w:val="18"/>
                <w:lang w:val="en-US"/>
              </w:rPr>
            </w:pPr>
          </w:p>
          <w:p w:rsidR="00CE6C96" w:rsidRPr="000139F1" w:rsidRDefault="00AC7508" w:rsidP="00B20A63">
            <w:pPr>
              <w:jc w:val="center"/>
              <w:rPr>
                <w:rFonts w:ascii="Sylfaen" w:hAnsi="Sylfaen"/>
                <w:sz w:val="18"/>
                <w:szCs w:val="18"/>
                <w:lang w:val="en-US"/>
              </w:rPr>
            </w:pPr>
            <w:r>
              <w:rPr>
                <w:rFonts w:ascii="Sylfaen" w:hAnsi="Sylfaen"/>
                <w:sz w:val="18"/>
                <w:szCs w:val="18"/>
                <w:lang w:val="en-US"/>
              </w:rPr>
              <w:t>штука</w:t>
            </w:r>
          </w:p>
        </w:tc>
        <w:tc>
          <w:tcPr>
            <w:tcW w:w="992" w:type="dxa"/>
            <w:shd w:val="clear" w:color="auto" w:fill="auto"/>
            <w:vAlign w:val="center"/>
          </w:tcPr>
          <w:p w:rsidR="00CE6C96" w:rsidRPr="00B73188" w:rsidRDefault="00CE6C96" w:rsidP="00B20A63">
            <w:pPr>
              <w:jc w:val="center"/>
              <w:rPr>
                <w:rFonts w:ascii="Sylfaen" w:hAnsi="Sylfaen" w:cs="Sylfaen"/>
                <w:sz w:val="18"/>
                <w:szCs w:val="18"/>
                <w:lang w:val="en-US"/>
              </w:rPr>
            </w:pPr>
          </w:p>
        </w:tc>
        <w:tc>
          <w:tcPr>
            <w:tcW w:w="1276" w:type="dxa"/>
            <w:vAlign w:val="center"/>
          </w:tcPr>
          <w:p w:rsidR="00CE6C96" w:rsidRPr="00302C36" w:rsidRDefault="00CE6C96" w:rsidP="00B20A63">
            <w:pPr>
              <w:jc w:val="center"/>
              <w:rPr>
                <w:rFonts w:ascii="GHEA Grapalat" w:hAnsi="GHEA Grapalat"/>
                <w:sz w:val="20"/>
                <w:szCs w:val="20"/>
              </w:rPr>
            </w:pPr>
          </w:p>
        </w:tc>
        <w:tc>
          <w:tcPr>
            <w:tcW w:w="992" w:type="dxa"/>
            <w:vAlign w:val="center"/>
          </w:tcPr>
          <w:p w:rsidR="00CE6C96" w:rsidRDefault="00AC7508" w:rsidP="00B20A63">
            <w:pPr>
              <w:jc w:val="center"/>
              <w:rPr>
                <w:rFonts w:ascii="Sylfaen" w:hAnsi="Sylfaen"/>
                <w:color w:val="000000"/>
                <w:sz w:val="18"/>
                <w:szCs w:val="18"/>
                <w:lang w:val="en-US"/>
              </w:rPr>
            </w:pPr>
            <w:r>
              <w:rPr>
                <w:rFonts w:ascii="Sylfaen" w:hAnsi="Sylfaen"/>
                <w:color w:val="000000"/>
                <w:sz w:val="18"/>
                <w:szCs w:val="18"/>
                <w:lang w:val="en-US"/>
              </w:rPr>
              <w:t>6</w:t>
            </w:r>
          </w:p>
        </w:tc>
        <w:tc>
          <w:tcPr>
            <w:tcW w:w="992" w:type="dxa"/>
            <w:vAlign w:val="center"/>
          </w:tcPr>
          <w:p w:rsidR="00CE6C96" w:rsidRDefault="000139F1"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CE6C96" w:rsidRDefault="00AC7508" w:rsidP="00B20A63">
            <w:pPr>
              <w:jc w:val="center"/>
              <w:rPr>
                <w:rFonts w:ascii="Sylfaen" w:hAnsi="Sylfaen"/>
                <w:color w:val="000000"/>
                <w:sz w:val="18"/>
                <w:szCs w:val="18"/>
                <w:lang w:val="en-US"/>
              </w:rPr>
            </w:pPr>
            <w:r>
              <w:rPr>
                <w:rFonts w:ascii="Sylfaen" w:hAnsi="Sylfaen"/>
                <w:color w:val="000000"/>
                <w:sz w:val="18"/>
                <w:szCs w:val="18"/>
                <w:lang w:val="en-US"/>
              </w:rPr>
              <w:t>6</w:t>
            </w:r>
          </w:p>
        </w:tc>
        <w:tc>
          <w:tcPr>
            <w:tcW w:w="1910" w:type="dxa"/>
            <w:vAlign w:val="center"/>
          </w:tcPr>
          <w:p w:rsidR="000139F1" w:rsidRPr="003E5A5A" w:rsidRDefault="000139F1" w:rsidP="000139F1">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CE6C96" w:rsidRDefault="00CE6C96" w:rsidP="00B20A63">
            <w:pPr>
              <w:jc w:val="center"/>
              <w:rPr>
                <w:rFonts w:ascii="GHEA Grapalat" w:hAnsi="GHEA Grapalat"/>
                <w:bCs/>
                <w:sz w:val="16"/>
                <w:szCs w:val="16"/>
              </w:rPr>
            </w:pPr>
          </w:p>
        </w:tc>
      </w:tr>
      <w:tr w:rsidR="003161DF" w:rsidRPr="00D03A72" w:rsidTr="00322329">
        <w:trPr>
          <w:trHeight w:val="909"/>
        </w:trPr>
        <w:tc>
          <w:tcPr>
            <w:tcW w:w="540" w:type="dxa"/>
            <w:shd w:val="clear" w:color="auto" w:fill="auto"/>
            <w:vAlign w:val="center"/>
          </w:tcPr>
          <w:p w:rsidR="003161DF" w:rsidRDefault="003161DF" w:rsidP="00B20A63">
            <w:pPr>
              <w:tabs>
                <w:tab w:val="left" w:pos="3030"/>
              </w:tabs>
              <w:jc w:val="center"/>
              <w:rPr>
                <w:rFonts w:ascii="Sylfaen" w:hAnsi="Sylfaen"/>
                <w:sz w:val="18"/>
                <w:szCs w:val="18"/>
                <w:lang w:val="en-US"/>
              </w:rPr>
            </w:pPr>
            <w:r>
              <w:rPr>
                <w:rFonts w:ascii="Sylfaen" w:hAnsi="Sylfaen"/>
                <w:sz w:val="18"/>
                <w:szCs w:val="18"/>
                <w:lang w:val="en-US"/>
              </w:rPr>
              <w:t>2</w:t>
            </w:r>
          </w:p>
        </w:tc>
        <w:tc>
          <w:tcPr>
            <w:tcW w:w="1767" w:type="dxa"/>
            <w:vAlign w:val="center"/>
          </w:tcPr>
          <w:p w:rsidR="003161DF" w:rsidRPr="00D821D2" w:rsidRDefault="003161DF" w:rsidP="00626B96">
            <w:pPr>
              <w:tabs>
                <w:tab w:val="left" w:pos="3030"/>
              </w:tabs>
              <w:jc w:val="center"/>
              <w:rPr>
                <w:sz w:val="18"/>
                <w:szCs w:val="18"/>
              </w:rPr>
            </w:pPr>
            <w:r>
              <w:rPr>
                <w:sz w:val="18"/>
                <w:szCs w:val="18"/>
              </w:rPr>
              <w:t>34351400</w:t>
            </w:r>
          </w:p>
        </w:tc>
        <w:tc>
          <w:tcPr>
            <w:tcW w:w="1417" w:type="dxa"/>
            <w:vAlign w:val="center"/>
          </w:tcPr>
          <w:p w:rsidR="003161DF" w:rsidRPr="00B37D11" w:rsidRDefault="003161DF" w:rsidP="00626B96">
            <w:pPr>
              <w:tabs>
                <w:tab w:val="left" w:pos="3030"/>
              </w:tabs>
              <w:jc w:val="center"/>
              <w:rPr>
                <w:rFonts w:ascii="Sylfaen" w:hAnsi="Sylfaen"/>
                <w:b/>
                <w:sz w:val="18"/>
                <w:szCs w:val="18"/>
              </w:rPr>
            </w:pPr>
            <w:r w:rsidRPr="00E079AB">
              <w:rPr>
                <w:rFonts w:ascii="Sylfaen" w:hAnsi="Sylfaen"/>
                <w:b/>
                <w:sz w:val="18"/>
                <w:szCs w:val="18"/>
              </w:rPr>
              <w:t>Автошина МАЗ 315x80 R22.5 20 слоев</w:t>
            </w:r>
          </w:p>
        </w:tc>
        <w:tc>
          <w:tcPr>
            <w:tcW w:w="4536" w:type="dxa"/>
            <w:vAlign w:val="center"/>
          </w:tcPr>
          <w:p w:rsidR="003161DF" w:rsidRPr="005E712D" w:rsidRDefault="003161DF" w:rsidP="00626B96">
            <w:pPr>
              <w:tabs>
                <w:tab w:val="left" w:pos="3030"/>
              </w:tabs>
              <w:jc w:val="center"/>
              <w:rPr>
                <w:rFonts w:ascii="Sylfaen" w:hAnsi="Sylfaen"/>
                <w:b/>
                <w:sz w:val="20"/>
                <w:szCs w:val="20"/>
              </w:rPr>
            </w:pPr>
            <w:r w:rsidRPr="00E079AB">
              <w:rPr>
                <w:rFonts w:ascii="Sylfaen" w:hAnsi="Sylfaen"/>
                <w:b/>
                <w:sz w:val="20"/>
                <w:szCs w:val="20"/>
              </w:rPr>
              <w:t>Шины с пневмокамерой всесезонные, 20-ти слойные, для автомобиля МАЗ, цвет черный. Маркировка, маркировка и технические характеристики шины должны соответствовать требованиям АСТ 183-99.</w:t>
            </w:r>
          </w:p>
        </w:tc>
        <w:tc>
          <w:tcPr>
            <w:tcW w:w="709" w:type="dxa"/>
          </w:tcPr>
          <w:p w:rsidR="003161DF" w:rsidRDefault="003161DF" w:rsidP="00B20A63">
            <w:pPr>
              <w:jc w:val="center"/>
              <w:rPr>
                <w:rFonts w:ascii="Sylfaen" w:hAnsi="Sylfaen"/>
                <w:sz w:val="18"/>
                <w:szCs w:val="18"/>
                <w:lang w:val="en-US"/>
              </w:rPr>
            </w:pPr>
          </w:p>
          <w:p w:rsidR="003161DF" w:rsidRDefault="003161DF" w:rsidP="00B20A63">
            <w:pPr>
              <w:jc w:val="center"/>
              <w:rPr>
                <w:rFonts w:ascii="Sylfaen" w:hAnsi="Sylfaen"/>
                <w:sz w:val="18"/>
                <w:szCs w:val="18"/>
                <w:lang w:val="en-US"/>
              </w:rPr>
            </w:pPr>
          </w:p>
          <w:p w:rsidR="003161DF" w:rsidRDefault="003161DF" w:rsidP="00B20A63">
            <w:pPr>
              <w:jc w:val="center"/>
              <w:rPr>
                <w:rFonts w:ascii="Sylfaen" w:hAnsi="Sylfaen"/>
                <w:sz w:val="18"/>
                <w:szCs w:val="18"/>
                <w:lang w:val="en-US"/>
              </w:rPr>
            </w:pPr>
            <w:r>
              <w:rPr>
                <w:rFonts w:ascii="Sylfaen" w:hAnsi="Sylfaen"/>
                <w:sz w:val="18"/>
                <w:szCs w:val="18"/>
                <w:lang w:val="en-US"/>
              </w:rPr>
              <w:t>штука</w:t>
            </w:r>
          </w:p>
        </w:tc>
        <w:tc>
          <w:tcPr>
            <w:tcW w:w="992" w:type="dxa"/>
            <w:shd w:val="clear" w:color="auto" w:fill="auto"/>
            <w:vAlign w:val="center"/>
          </w:tcPr>
          <w:p w:rsidR="003161DF" w:rsidRPr="00B73188" w:rsidRDefault="003161DF" w:rsidP="00B20A63">
            <w:pPr>
              <w:jc w:val="center"/>
              <w:rPr>
                <w:rFonts w:ascii="Sylfaen" w:hAnsi="Sylfaen" w:cs="Sylfaen"/>
                <w:sz w:val="18"/>
                <w:szCs w:val="18"/>
                <w:lang w:val="en-US"/>
              </w:rPr>
            </w:pPr>
          </w:p>
        </w:tc>
        <w:tc>
          <w:tcPr>
            <w:tcW w:w="1276" w:type="dxa"/>
            <w:vAlign w:val="center"/>
          </w:tcPr>
          <w:p w:rsidR="003161DF" w:rsidRPr="00302C36" w:rsidRDefault="003161DF" w:rsidP="00B20A63">
            <w:pPr>
              <w:jc w:val="center"/>
              <w:rPr>
                <w:rFonts w:ascii="GHEA Grapalat" w:hAnsi="GHEA Grapalat"/>
                <w:sz w:val="20"/>
                <w:szCs w:val="20"/>
              </w:rPr>
            </w:pPr>
          </w:p>
        </w:tc>
        <w:tc>
          <w:tcPr>
            <w:tcW w:w="992" w:type="dxa"/>
            <w:vAlign w:val="center"/>
          </w:tcPr>
          <w:p w:rsidR="003161DF" w:rsidRDefault="003161DF" w:rsidP="00B20A63">
            <w:pPr>
              <w:jc w:val="center"/>
              <w:rPr>
                <w:rFonts w:ascii="Sylfaen" w:hAnsi="Sylfaen"/>
                <w:color w:val="000000"/>
                <w:sz w:val="18"/>
                <w:szCs w:val="18"/>
                <w:lang w:val="en-US"/>
              </w:rPr>
            </w:pPr>
            <w:r>
              <w:rPr>
                <w:rFonts w:ascii="Sylfaen" w:hAnsi="Sylfaen"/>
                <w:color w:val="000000"/>
                <w:sz w:val="18"/>
                <w:szCs w:val="18"/>
                <w:lang w:val="en-US"/>
              </w:rPr>
              <w:t>10</w:t>
            </w:r>
          </w:p>
        </w:tc>
        <w:tc>
          <w:tcPr>
            <w:tcW w:w="992" w:type="dxa"/>
            <w:vAlign w:val="center"/>
          </w:tcPr>
          <w:p w:rsidR="003161DF" w:rsidRDefault="003161D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3161DF" w:rsidRDefault="003161DF" w:rsidP="00B20A63">
            <w:pPr>
              <w:jc w:val="center"/>
              <w:rPr>
                <w:rFonts w:ascii="Sylfaen" w:hAnsi="Sylfaen"/>
                <w:color w:val="000000"/>
                <w:sz w:val="18"/>
                <w:szCs w:val="18"/>
                <w:lang w:val="en-US"/>
              </w:rPr>
            </w:pPr>
            <w:r>
              <w:rPr>
                <w:rFonts w:ascii="Sylfaen" w:hAnsi="Sylfaen"/>
                <w:color w:val="000000"/>
                <w:sz w:val="18"/>
                <w:szCs w:val="18"/>
                <w:lang w:val="en-US"/>
              </w:rPr>
              <w:t>10</w:t>
            </w:r>
          </w:p>
        </w:tc>
        <w:tc>
          <w:tcPr>
            <w:tcW w:w="1910" w:type="dxa"/>
            <w:vAlign w:val="center"/>
          </w:tcPr>
          <w:p w:rsidR="003161DF" w:rsidRPr="003E5A5A" w:rsidRDefault="003161DF" w:rsidP="003161DF">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3161DF" w:rsidRDefault="003161DF" w:rsidP="000139F1">
            <w:pPr>
              <w:jc w:val="center"/>
              <w:rPr>
                <w:rFonts w:ascii="GHEA Grapalat" w:hAnsi="GHEA Grapalat"/>
                <w:bCs/>
                <w:sz w:val="16"/>
                <w:szCs w:val="16"/>
              </w:rPr>
            </w:pPr>
          </w:p>
        </w:tc>
      </w:tr>
      <w:tr w:rsidR="003161DF" w:rsidRPr="00D03A72" w:rsidTr="00322329">
        <w:trPr>
          <w:trHeight w:val="909"/>
        </w:trPr>
        <w:tc>
          <w:tcPr>
            <w:tcW w:w="540" w:type="dxa"/>
            <w:tcBorders>
              <w:bottom w:val="single" w:sz="4" w:space="0" w:color="auto"/>
            </w:tcBorders>
            <w:shd w:val="clear" w:color="auto" w:fill="auto"/>
            <w:vAlign w:val="center"/>
          </w:tcPr>
          <w:p w:rsidR="003161DF" w:rsidRDefault="003161DF" w:rsidP="00B20A63">
            <w:pPr>
              <w:tabs>
                <w:tab w:val="left" w:pos="3030"/>
              </w:tabs>
              <w:jc w:val="center"/>
              <w:rPr>
                <w:rFonts w:ascii="Sylfaen" w:hAnsi="Sylfaen"/>
                <w:sz w:val="18"/>
                <w:szCs w:val="18"/>
                <w:lang w:val="en-US"/>
              </w:rPr>
            </w:pPr>
            <w:r>
              <w:rPr>
                <w:rFonts w:ascii="Sylfaen" w:hAnsi="Sylfaen"/>
                <w:sz w:val="18"/>
                <w:szCs w:val="18"/>
                <w:lang w:val="en-US"/>
              </w:rPr>
              <w:lastRenderedPageBreak/>
              <w:t>3</w:t>
            </w:r>
          </w:p>
        </w:tc>
        <w:tc>
          <w:tcPr>
            <w:tcW w:w="1767" w:type="dxa"/>
            <w:tcBorders>
              <w:bottom w:val="single" w:sz="4" w:space="0" w:color="auto"/>
            </w:tcBorders>
            <w:vAlign w:val="center"/>
          </w:tcPr>
          <w:p w:rsidR="003161DF" w:rsidRPr="00D821D2" w:rsidRDefault="003161DF" w:rsidP="00626B96">
            <w:pPr>
              <w:tabs>
                <w:tab w:val="left" w:pos="3030"/>
              </w:tabs>
              <w:jc w:val="center"/>
              <w:rPr>
                <w:sz w:val="18"/>
                <w:szCs w:val="18"/>
              </w:rPr>
            </w:pPr>
            <w:r>
              <w:rPr>
                <w:sz w:val="18"/>
                <w:szCs w:val="18"/>
              </w:rPr>
              <w:t>34351400</w:t>
            </w:r>
          </w:p>
        </w:tc>
        <w:tc>
          <w:tcPr>
            <w:tcW w:w="1417" w:type="dxa"/>
            <w:vAlign w:val="center"/>
          </w:tcPr>
          <w:p w:rsidR="003161DF" w:rsidRPr="00B37D11" w:rsidRDefault="003161DF" w:rsidP="00626B96">
            <w:pPr>
              <w:tabs>
                <w:tab w:val="left" w:pos="3030"/>
              </w:tabs>
              <w:jc w:val="center"/>
              <w:rPr>
                <w:rFonts w:ascii="Sylfaen" w:hAnsi="Sylfaen"/>
                <w:b/>
                <w:sz w:val="18"/>
                <w:szCs w:val="18"/>
              </w:rPr>
            </w:pPr>
            <w:r w:rsidRPr="00E079AB">
              <w:rPr>
                <w:rFonts w:ascii="Sylfaen" w:hAnsi="Sylfaen"/>
                <w:b/>
                <w:sz w:val="18"/>
                <w:szCs w:val="18"/>
              </w:rPr>
              <w:t>Шина автомобиля ГАЗ-53 75.0-R20</w:t>
            </w:r>
          </w:p>
        </w:tc>
        <w:tc>
          <w:tcPr>
            <w:tcW w:w="4536" w:type="dxa"/>
            <w:vAlign w:val="center"/>
          </w:tcPr>
          <w:p w:rsidR="003161DF" w:rsidRPr="005E712D" w:rsidRDefault="003161DF" w:rsidP="00626B96">
            <w:pPr>
              <w:tabs>
                <w:tab w:val="left" w:pos="3030"/>
              </w:tabs>
              <w:jc w:val="center"/>
              <w:rPr>
                <w:rFonts w:ascii="Sylfaen" w:hAnsi="Sylfaen"/>
                <w:b/>
                <w:sz w:val="20"/>
                <w:szCs w:val="20"/>
              </w:rPr>
            </w:pPr>
            <w:r w:rsidRPr="00E079AB">
              <w:rPr>
                <w:rFonts w:ascii="Sylfaen" w:hAnsi="Sylfaen"/>
                <w:b/>
                <w:sz w:val="20"/>
                <w:szCs w:val="20"/>
              </w:rPr>
              <w:t>Приобретение товара связано с заменой деталей автомобиля ГАЗ-53</w:t>
            </w:r>
          </w:p>
        </w:tc>
        <w:tc>
          <w:tcPr>
            <w:tcW w:w="709" w:type="dxa"/>
          </w:tcPr>
          <w:p w:rsidR="003161DF" w:rsidRDefault="003161DF" w:rsidP="00B20A63">
            <w:pPr>
              <w:jc w:val="center"/>
              <w:rPr>
                <w:rFonts w:ascii="Sylfaen" w:hAnsi="Sylfaen"/>
                <w:sz w:val="18"/>
                <w:szCs w:val="18"/>
                <w:lang w:val="en-US"/>
              </w:rPr>
            </w:pPr>
          </w:p>
          <w:p w:rsidR="003161DF" w:rsidRDefault="003161DF" w:rsidP="00B20A63">
            <w:pPr>
              <w:jc w:val="center"/>
              <w:rPr>
                <w:rFonts w:ascii="Sylfaen" w:hAnsi="Sylfaen"/>
                <w:sz w:val="18"/>
                <w:szCs w:val="18"/>
                <w:lang w:val="en-US"/>
              </w:rPr>
            </w:pPr>
            <w:r>
              <w:rPr>
                <w:rFonts w:ascii="Sylfaen" w:hAnsi="Sylfaen"/>
                <w:sz w:val="18"/>
                <w:szCs w:val="18"/>
                <w:lang w:val="en-US"/>
              </w:rPr>
              <w:t>штука</w:t>
            </w:r>
          </w:p>
        </w:tc>
        <w:tc>
          <w:tcPr>
            <w:tcW w:w="992" w:type="dxa"/>
            <w:shd w:val="clear" w:color="auto" w:fill="auto"/>
            <w:vAlign w:val="center"/>
          </w:tcPr>
          <w:p w:rsidR="003161DF" w:rsidRPr="00B73188" w:rsidRDefault="003161DF" w:rsidP="00B20A63">
            <w:pPr>
              <w:jc w:val="center"/>
              <w:rPr>
                <w:rFonts w:ascii="Sylfaen" w:hAnsi="Sylfaen" w:cs="Sylfaen"/>
                <w:sz w:val="18"/>
                <w:szCs w:val="18"/>
                <w:lang w:val="en-US"/>
              </w:rPr>
            </w:pPr>
          </w:p>
        </w:tc>
        <w:tc>
          <w:tcPr>
            <w:tcW w:w="1276" w:type="dxa"/>
            <w:vAlign w:val="center"/>
          </w:tcPr>
          <w:p w:rsidR="003161DF" w:rsidRPr="00302C36" w:rsidRDefault="003161DF" w:rsidP="00B20A63">
            <w:pPr>
              <w:jc w:val="center"/>
              <w:rPr>
                <w:rFonts w:ascii="GHEA Grapalat" w:hAnsi="GHEA Grapalat"/>
                <w:sz w:val="20"/>
                <w:szCs w:val="20"/>
              </w:rPr>
            </w:pPr>
          </w:p>
        </w:tc>
        <w:tc>
          <w:tcPr>
            <w:tcW w:w="992" w:type="dxa"/>
            <w:vAlign w:val="center"/>
          </w:tcPr>
          <w:p w:rsidR="003161DF" w:rsidRDefault="003161DF" w:rsidP="00B20A63">
            <w:pPr>
              <w:jc w:val="center"/>
              <w:rPr>
                <w:rFonts w:ascii="Sylfaen" w:hAnsi="Sylfaen"/>
                <w:color w:val="000000"/>
                <w:sz w:val="18"/>
                <w:szCs w:val="18"/>
                <w:lang w:val="en-US"/>
              </w:rPr>
            </w:pPr>
            <w:r>
              <w:rPr>
                <w:rFonts w:ascii="Sylfaen" w:hAnsi="Sylfaen"/>
                <w:color w:val="000000"/>
                <w:sz w:val="18"/>
                <w:szCs w:val="18"/>
                <w:lang w:val="en-US"/>
              </w:rPr>
              <w:t>4</w:t>
            </w:r>
          </w:p>
        </w:tc>
        <w:tc>
          <w:tcPr>
            <w:tcW w:w="992" w:type="dxa"/>
            <w:vAlign w:val="center"/>
          </w:tcPr>
          <w:p w:rsidR="003161DF" w:rsidRDefault="003161D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3161DF" w:rsidRDefault="003161DF" w:rsidP="00B20A63">
            <w:pPr>
              <w:jc w:val="center"/>
              <w:rPr>
                <w:rFonts w:ascii="Sylfaen" w:hAnsi="Sylfaen"/>
                <w:color w:val="000000"/>
                <w:sz w:val="18"/>
                <w:szCs w:val="18"/>
                <w:lang w:val="en-US"/>
              </w:rPr>
            </w:pPr>
            <w:r>
              <w:rPr>
                <w:rFonts w:ascii="Sylfaen" w:hAnsi="Sylfaen"/>
                <w:color w:val="000000"/>
                <w:sz w:val="18"/>
                <w:szCs w:val="18"/>
                <w:lang w:val="en-US"/>
              </w:rPr>
              <w:t>4</w:t>
            </w:r>
          </w:p>
        </w:tc>
        <w:tc>
          <w:tcPr>
            <w:tcW w:w="1910" w:type="dxa"/>
            <w:vAlign w:val="center"/>
          </w:tcPr>
          <w:p w:rsidR="003161DF" w:rsidRPr="003E5A5A" w:rsidRDefault="003161DF" w:rsidP="003161DF">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3161DF" w:rsidRDefault="003161DF" w:rsidP="000139F1">
            <w:pPr>
              <w:jc w:val="center"/>
              <w:rPr>
                <w:rFonts w:ascii="GHEA Grapalat" w:hAnsi="GHEA Grapalat"/>
                <w:bCs/>
                <w:sz w:val="16"/>
                <w:szCs w:val="16"/>
              </w:rPr>
            </w:pPr>
          </w:p>
        </w:tc>
      </w:tr>
    </w:tbl>
    <w:p w:rsidR="00F70D85" w:rsidRDefault="00F70D85" w:rsidP="007C2DA6">
      <w:pPr>
        <w:widowControl w:val="0"/>
        <w:spacing w:after="160"/>
        <w:jc w:val="right"/>
        <w:rPr>
          <w:rFonts w:ascii="GHEA Grapalat" w:hAnsi="GHEA Grapalat"/>
        </w:rPr>
      </w:pPr>
    </w:p>
    <w:p w:rsidR="007C2DA6" w:rsidRPr="00F55297" w:rsidRDefault="007C2DA6" w:rsidP="00F55297">
      <w:pPr>
        <w:widowControl w:val="0"/>
        <w:spacing w:after="160"/>
        <w:rPr>
          <w:rFonts w:ascii="GHEA Grapalat" w:hAnsi="GHEA Grapalat"/>
          <w:b/>
          <w:lang w:val="en-US"/>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577ADE" w:rsidRPr="000946EC" w:rsidRDefault="00577ADE" w:rsidP="000946EC">
      <w:pPr>
        <w:widowControl w:val="0"/>
        <w:spacing w:after="160"/>
        <w:rPr>
          <w:rFonts w:ascii="GHEA Grapalat" w:hAnsi="GHEA Grapalat"/>
          <w:i/>
          <w:lang w:val="en-US"/>
        </w:rPr>
      </w:pPr>
    </w:p>
    <w:p w:rsidR="00577ADE" w:rsidRPr="000946EC" w:rsidRDefault="00577ADE" w:rsidP="000946EC">
      <w:pPr>
        <w:widowControl w:val="0"/>
        <w:spacing w:after="160"/>
        <w:rPr>
          <w:rFonts w:ascii="GHEA Grapalat" w:hAnsi="GHEA Grapalat"/>
          <w:i/>
          <w:lang w:val="en-US"/>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026F01">
        <w:rPr>
          <w:rFonts w:ascii="GHEA Grapalat" w:hAnsi="GHEA Grapalat"/>
          <w:i/>
        </w:rPr>
        <w:t>BK</w:t>
      </w:r>
      <w:r w:rsidR="00165BC1">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165BC1">
        <w:rPr>
          <w:rFonts w:ascii="GHEA Grapalat" w:hAnsi="GHEA Grapalat"/>
          <w:i/>
        </w:rPr>
        <w:t>zB-2</w:t>
      </w:r>
      <w:r w:rsidR="00A32425">
        <w:rPr>
          <w:rFonts w:ascii="GHEA Grapalat" w:hAnsi="GHEA Grapalat"/>
          <w:i/>
          <w:lang w:val="en-US"/>
        </w:rPr>
        <w:t>3</w:t>
      </w:r>
      <w:r w:rsidR="00026F01">
        <w:rPr>
          <w:rFonts w:ascii="GHEA Grapalat" w:hAnsi="GHEA Grapalat"/>
          <w:i/>
        </w:rPr>
        <w:t>/</w:t>
      </w:r>
      <w:r w:rsidR="003161DF">
        <w:rPr>
          <w:rFonts w:ascii="GHEA Grapalat" w:hAnsi="GHEA Grapalat"/>
          <w:i/>
          <w:lang w:val="en-US"/>
        </w:rPr>
        <w:t>09</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1629"/>
        <w:gridCol w:w="1683"/>
        <w:gridCol w:w="958"/>
        <w:gridCol w:w="977"/>
        <w:gridCol w:w="690"/>
        <w:gridCol w:w="835"/>
        <w:gridCol w:w="825"/>
        <w:gridCol w:w="864"/>
        <w:gridCol w:w="696"/>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C54F87">
        <w:trPr>
          <w:trHeight w:val="747"/>
          <w:jc w:val="center"/>
        </w:trPr>
        <w:tc>
          <w:tcPr>
            <w:tcW w:w="1706"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 xml:space="preserve">промежуточный код, предусмотренный планом закупок </w:t>
            </w:r>
            <w:r w:rsidRPr="00B138F3">
              <w:rPr>
                <w:rFonts w:ascii="GHEA Grapalat" w:hAnsi="GHEA Grapalat"/>
                <w:sz w:val="16"/>
                <w:szCs w:val="16"/>
              </w:rPr>
              <w:lastRenderedPageBreak/>
              <w:t>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lastRenderedPageBreak/>
              <w:t>наименование</w:t>
            </w:r>
          </w:p>
        </w:tc>
        <w:tc>
          <w:tcPr>
            <w:tcW w:w="11023" w:type="dxa"/>
            <w:gridSpan w:val="13"/>
            <w:vAlign w:val="center"/>
          </w:tcPr>
          <w:p w:rsidR="00F27B09" w:rsidRPr="00B138F3" w:rsidRDefault="00F27B09" w:rsidP="00E26DE3">
            <w:pPr>
              <w:widowControl w:val="0"/>
              <w:jc w:val="center"/>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0"/>
              <w:t>**</w:t>
            </w:r>
          </w:p>
        </w:tc>
      </w:tr>
      <w:tr w:rsidR="00165BC1" w:rsidRPr="00B138F3" w:rsidTr="00C54F87">
        <w:trPr>
          <w:trHeight w:val="594"/>
          <w:jc w:val="center"/>
        </w:trPr>
        <w:tc>
          <w:tcPr>
            <w:tcW w:w="1706"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5"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6"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3161DF" w:rsidRPr="00B138F3" w:rsidTr="00C54F87">
        <w:trPr>
          <w:trHeight w:val="404"/>
          <w:jc w:val="center"/>
        </w:trPr>
        <w:tc>
          <w:tcPr>
            <w:tcW w:w="1706" w:type="dxa"/>
            <w:vAlign w:val="center"/>
          </w:tcPr>
          <w:p w:rsidR="003161DF" w:rsidRDefault="003161DF" w:rsidP="00404E6F">
            <w:pPr>
              <w:widowControl w:val="0"/>
              <w:jc w:val="center"/>
              <w:rPr>
                <w:rFonts w:ascii="GHEA Grapalat" w:hAnsi="GHEA Grapalat"/>
                <w:sz w:val="20"/>
                <w:lang w:val="en-US"/>
              </w:rPr>
            </w:pPr>
            <w:r>
              <w:rPr>
                <w:rFonts w:ascii="GHEA Grapalat" w:hAnsi="GHEA Grapalat"/>
                <w:sz w:val="20"/>
                <w:lang w:val="en-US"/>
              </w:rPr>
              <w:t>1</w:t>
            </w:r>
          </w:p>
        </w:tc>
        <w:tc>
          <w:tcPr>
            <w:tcW w:w="1629" w:type="dxa"/>
            <w:shd w:val="clear" w:color="auto" w:fill="auto"/>
            <w:vAlign w:val="center"/>
          </w:tcPr>
          <w:p w:rsidR="003161DF" w:rsidRPr="000139F1" w:rsidRDefault="003161DF" w:rsidP="00404E6F">
            <w:pPr>
              <w:tabs>
                <w:tab w:val="left" w:pos="3030"/>
              </w:tabs>
              <w:jc w:val="center"/>
              <w:rPr>
                <w:rFonts w:ascii="Calibri" w:hAnsi="Calibri" w:cs="Calibri"/>
                <w:sz w:val="18"/>
                <w:szCs w:val="18"/>
                <w:lang w:val="en-US"/>
              </w:rPr>
            </w:pPr>
            <w:r>
              <w:rPr>
                <w:rFonts w:ascii="Calibri" w:hAnsi="Calibri" w:cs="Calibri"/>
                <w:sz w:val="18"/>
                <w:szCs w:val="18"/>
                <w:lang w:val="en-US"/>
              </w:rPr>
              <w:t>34351300</w:t>
            </w:r>
          </w:p>
        </w:tc>
        <w:tc>
          <w:tcPr>
            <w:tcW w:w="1683" w:type="dxa"/>
          </w:tcPr>
          <w:p w:rsidR="003161DF" w:rsidRPr="00E26DE3" w:rsidRDefault="003161DF" w:rsidP="00626B96">
            <w:pPr>
              <w:jc w:val="center"/>
              <w:rPr>
                <w:rFonts w:ascii="Sylfaen" w:hAnsi="Sylfaen" w:cs="Sylfaen"/>
                <w:b/>
                <w:sz w:val="20"/>
                <w:szCs w:val="20"/>
                <w:lang w:val="en-US"/>
              </w:rPr>
            </w:pPr>
            <w:r w:rsidRPr="00E26DE3">
              <w:rPr>
                <w:rFonts w:ascii="Sylfaen" w:hAnsi="Sylfaen" w:cs="Sylfaen"/>
                <w:b/>
                <w:sz w:val="18"/>
                <w:szCs w:val="18"/>
                <w:lang w:val="en-US"/>
              </w:rPr>
              <w:t>Шина</w:t>
            </w:r>
            <w:r w:rsidRPr="00E26DE3">
              <w:rPr>
                <w:rFonts w:ascii="Sylfaen" w:hAnsi="Sylfaen" w:cs="Sylfaen"/>
                <w:b/>
                <w:sz w:val="20"/>
                <w:szCs w:val="20"/>
                <w:lang w:val="en-US"/>
              </w:rPr>
              <w:t xml:space="preserve"> для грейдера 1400-R20-18 слой АЛТАЙ</w:t>
            </w:r>
          </w:p>
        </w:tc>
        <w:tc>
          <w:tcPr>
            <w:tcW w:w="958" w:type="dxa"/>
            <w:vAlign w:val="center"/>
          </w:tcPr>
          <w:p w:rsidR="003161DF" w:rsidRPr="00404E6F" w:rsidRDefault="003161DF" w:rsidP="00404E6F">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3161DF" w:rsidRDefault="003161DF" w:rsidP="00404E6F">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3161DF" w:rsidRPr="009104AD" w:rsidRDefault="003161DF" w:rsidP="00404E6F">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3161DF" w:rsidRPr="009104AD" w:rsidRDefault="003161DF" w:rsidP="00404E6F">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3161DF" w:rsidRPr="009104AD" w:rsidRDefault="003161DF" w:rsidP="00404E6F">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3161DF" w:rsidRPr="002A27E0" w:rsidRDefault="003161DF"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3161DF" w:rsidRPr="002A27E0" w:rsidRDefault="003161DF"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3161DF" w:rsidRPr="002A27E0" w:rsidRDefault="003161DF"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3161DF" w:rsidRPr="002A27E0" w:rsidRDefault="003161DF"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3161DF" w:rsidRPr="002A27E0" w:rsidRDefault="003161DF"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3161DF" w:rsidRPr="002A27E0" w:rsidRDefault="003161DF"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3161DF" w:rsidRPr="002A27E0" w:rsidRDefault="003161DF"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3161DF" w:rsidRPr="002A27E0" w:rsidRDefault="003161DF"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3161DF" w:rsidRPr="00B138F3" w:rsidTr="00893781">
        <w:trPr>
          <w:trHeight w:val="404"/>
          <w:jc w:val="center"/>
        </w:trPr>
        <w:tc>
          <w:tcPr>
            <w:tcW w:w="1706" w:type="dxa"/>
            <w:vAlign w:val="center"/>
          </w:tcPr>
          <w:p w:rsidR="003161DF" w:rsidRDefault="003161DF" w:rsidP="00404E6F">
            <w:pPr>
              <w:widowControl w:val="0"/>
              <w:jc w:val="center"/>
              <w:rPr>
                <w:rFonts w:ascii="GHEA Grapalat" w:hAnsi="GHEA Grapalat"/>
                <w:sz w:val="20"/>
                <w:lang w:val="en-US"/>
              </w:rPr>
            </w:pPr>
            <w:r>
              <w:rPr>
                <w:rFonts w:ascii="GHEA Grapalat" w:hAnsi="GHEA Grapalat"/>
                <w:sz w:val="20"/>
                <w:lang w:val="en-US"/>
              </w:rPr>
              <w:t>2</w:t>
            </w:r>
          </w:p>
        </w:tc>
        <w:tc>
          <w:tcPr>
            <w:tcW w:w="1629" w:type="dxa"/>
            <w:shd w:val="clear" w:color="auto" w:fill="auto"/>
            <w:vAlign w:val="center"/>
          </w:tcPr>
          <w:p w:rsidR="003161DF" w:rsidRDefault="003161DF" w:rsidP="00404E6F">
            <w:pPr>
              <w:tabs>
                <w:tab w:val="left" w:pos="3030"/>
              </w:tabs>
              <w:jc w:val="center"/>
              <w:rPr>
                <w:rFonts w:ascii="Calibri" w:hAnsi="Calibri" w:cs="Calibri"/>
                <w:sz w:val="18"/>
                <w:szCs w:val="18"/>
                <w:lang w:val="en-US"/>
              </w:rPr>
            </w:pPr>
            <w:r>
              <w:rPr>
                <w:sz w:val="18"/>
                <w:szCs w:val="18"/>
              </w:rPr>
              <w:t>34351400</w:t>
            </w:r>
          </w:p>
        </w:tc>
        <w:tc>
          <w:tcPr>
            <w:tcW w:w="1683" w:type="dxa"/>
            <w:vAlign w:val="center"/>
          </w:tcPr>
          <w:p w:rsidR="003161DF" w:rsidRPr="00B37D11" w:rsidRDefault="003161DF" w:rsidP="00626B96">
            <w:pPr>
              <w:tabs>
                <w:tab w:val="left" w:pos="3030"/>
              </w:tabs>
              <w:jc w:val="center"/>
              <w:rPr>
                <w:rFonts w:ascii="Sylfaen" w:hAnsi="Sylfaen"/>
                <w:b/>
                <w:sz w:val="18"/>
                <w:szCs w:val="18"/>
              </w:rPr>
            </w:pPr>
            <w:r w:rsidRPr="00E079AB">
              <w:rPr>
                <w:rFonts w:ascii="Sylfaen" w:hAnsi="Sylfaen"/>
                <w:b/>
                <w:sz w:val="18"/>
                <w:szCs w:val="18"/>
              </w:rPr>
              <w:t>Автошина МАЗ 315x80 R22.5 20 слоев</w:t>
            </w:r>
          </w:p>
        </w:tc>
        <w:tc>
          <w:tcPr>
            <w:tcW w:w="958" w:type="dxa"/>
            <w:vAlign w:val="center"/>
          </w:tcPr>
          <w:p w:rsidR="003161DF" w:rsidRPr="00404E6F" w:rsidRDefault="003161DF" w:rsidP="00626B96">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3161DF" w:rsidRDefault="003161DF" w:rsidP="00626B96">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3161DF" w:rsidRPr="009104AD" w:rsidRDefault="003161DF" w:rsidP="00626B96">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3161DF" w:rsidRPr="009104AD" w:rsidRDefault="003161DF" w:rsidP="00626B96">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3161DF" w:rsidRPr="009104AD" w:rsidRDefault="003161DF" w:rsidP="00626B96">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3161DF" w:rsidRPr="002A27E0" w:rsidRDefault="003161DF" w:rsidP="00626B96">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3161DF" w:rsidRPr="002A27E0" w:rsidRDefault="003161DF" w:rsidP="00626B96">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3161DF" w:rsidRPr="002A27E0" w:rsidRDefault="003161DF" w:rsidP="00626B96">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3161DF" w:rsidRPr="002A27E0" w:rsidRDefault="003161DF" w:rsidP="00626B96">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3161DF" w:rsidRPr="002A27E0" w:rsidRDefault="003161DF" w:rsidP="00626B96">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3161DF" w:rsidRPr="002A27E0" w:rsidRDefault="003161DF" w:rsidP="00626B96">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3161DF" w:rsidRPr="002A27E0" w:rsidRDefault="003161DF" w:rsidP="00626B96">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3161DF" w:rsidRPr="002A27E0" w:rsidRDefault="003161DF" w:rsidP="00626B96">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3161DF" w:rsidRPr="00B138F3" w:rsidTr="00893781">
        <w:trPr>
          <w:trHeight w:val="404"/>
          <w:jc w:val="center"/>
        </w:trPr>
        <w:tc>
          <w:tcPr>
            <w:tcW w:w="1706" w:type="dxa"/>
            <w:vAlign w:val="center"/>
          </w:tcPr>
          <w:p w:rsidR="003161DF" w:rsidRDefault="003161DF" w:rsidP="00404E6F">
            <w:pPr>
              <w:widowControl w:val="0"/>
              <w:jc w:val="center"/>
              <w:rPr>
                <w:rFonts w:ascii="GHEA Grapalat" w:hAnsi="GHEA Grapalat"/>
                <w:sz w:val="20"/>
                <w:lang w:val="en-US"/>
              </w:rPr>
            </w:pPr>
            <w:r>
              <w:rPr>
                <w:rFonts w:ascii="GHEA Grapalat" w:hAnsi="GHEA Grapalat"/>
                <w:sz w:val="20"/>
                <w:lang w:val="en-US"/>
              </w:rPr>
              <w:t>3</w:t>
            </w:r>
          </w:p>
        </w:tc>
        <w:tc>
          <w:tcPr>
            <w:tcW w:w="1629" w:type="dxa"/>
            <w:shd w:val="clear" w:color="auto" w:fill="auto"/>
            <w:vAlign w:val="center"/>
          </w:tcPr>
          <w:p w:rsidR="003161DF" w:rsidRDefault="003161DF" w:rsidP="00404E6F">
            <w:pPr>
              <w:tabs>
                <w:tab w:val="left" w:pos="3030"/>
              </w:tabs>
              <w:jc w:val="center"/>
              <w:rPr>
                <w:rFonts w:ascii="Calibri" w:hAnsi="Calibri" w:cs="Calibri"/>
                <w:sz w:val="18"/>
                <w:szCs w:val="18"/>
                <w:lang w:val="en-US"/>
              </w:rPr>
            </w:pPr>
            <w:r>
              <w:rPr>
                <w:sz w:val="18"/>
                <w:szCs w:val="18"/>
              </w:rPr>
              <w:t>34351400</w:t>
            </w:r>
          </w:p>
        </w:tc>
        <w:tc>
          <w:tcPr>
            <w:tcW w:w="1683" w:type="dxa"/>
            <w:vAlign w:val="center"/>
          </w:tcPr>
          <w:p w:rsidR="003161DF" w:rsidRPr="00B37D11" w:rsidRDefault="003161DF" w:rsidP="00626B96">
            <w:pPr>
              <w:tabs>
                <w:tab w:val="left" w:pos="3030"/>
              </w:tabs>
              <w:jc w:val="center"/>
              <w:rPr>
                <w:rFonts w:ascii="Sylfaen" w:hAnsi="Sylfaen"/>
                <w:b/>
                <w:sz w:val="18"/>
                <w:szCs w:val="18"/>
              </w:rPr>
            </w:pPr>
            <w:r w:rsidRPr="00E079AB">
              <w:rPr>
                <w:rFonts w:ascii="Sylfaen" w:hAnsi="Sylfaen"/>
                <w:b/>
                <w:sz w:val="18"/>
                <w:szCs w:val="18"/>
              </w:rPr>
              <w:t>Шина автомобиля ГАЗ-53 75.0-R20</w:t>
            </w:r>
          </w:p>
        </w:tc>
        <w:tc>
          <w:tcPr>
            <w:tcW w:w="958" w:type="dxa"/>
            <w:vAlign w:val="center"/>
          </w:tcPr>
          <w:p w:rsidR="003161DF" w:rsidRPr="00404E6F" w:rsidRDefault="003161DF" w:rsidP="00626B96">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3161DF" w:rsidRDefault="003161DF" w:rsidP="00626B96">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3161DF" w:rsidRPr="009104AD" w:rsidRDefault="003161DF" w:rsidP="00626B96">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3161DF" w:rsidRPr="009104AD" w:rsidRDefault="003161DF" w:rsidP="00626B96">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3161DF" w:rsidRPr="009104AD" w:rsidRDefault="003161DF" w:rsidP="00626B96">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3161DF" w:rsidRPr="002A27E0" w:rsidRDefault="003161DF" w:rsidP="00626B96">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3161DF" w:rsidRPr="002A27E0" w:rsidRDefault="003161DF" w:rsidP="00626B96">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3161DF" w:rsidRPr="002A27E0" w:rsidRDefault="003161DF" w:rsidP="00626B96">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3161DF" w:rsidRPr="002A27E0" w:rsidRDefault="003161DF" w:rsidP="00626B96">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3161DF" w:rsidRPr="002A27E0" w:rsidRDefault="003161DF" w:rsidP="00626B96">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3161DF" w:rsidRPr="002A27E0" w:rsidRDefault="003161DF" w:rsidP="00626B96">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3161DF" w:rsidRPr="002A27E0" w:rsidRDefault="003161DF" w:rsidP="00626B96">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3161DF" w:rsidRPr="002A27E0" w:rsidRDefault="003161DF" w:rsidP="00626B96">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bl>
    <w:p w:rsidR="00F27B09" w:rsidRPr="00B138F3" w:rsidRDefault="00F27B09" w:rsidP="00404E6F">
      <w:pPr>
        <w:widowControl w:val="0"/>
        <w:spacing w:after="120"/>
        <w:jc w:val="center"/>
        <w:rPr>
          <w:rFonts w:ascii="GHEA Grapalat" w:hAnsi="GHEA Grapalat"/>
          <w:i/>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026F01">
        <w:rPr>
          <w:rFonts w:ascii="GHEA Grapalat" w:hAnsi="GHEA Grapalat"/>
          <w:i/>
        </w:rPr>
        <w:t>BK</w:t>
      </w:r>
      <w:r w:rsidR="00A2447F">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A2447F">
        <w:rPr>
          <w:rFonts w:ascii="GHEA Grapalat" w:hAnsi="GHEA Grapalat"/>
          <w:i/>
        </w:rPr>
        <w:t>zB-2</w:t>
      </w:r>
      <w:r w:rsidR="00404E6F">
        <w:rPr>
          <w:rFonts w:ascii="GHEA Grapalat" w:hAnsi="GHEA Grapalat"/>
          <w:i/>
          <w:lang w:val="en-US"/>
        </w:rPr>
        <w:t>3</w:t>
      </w:r>
      <w:r w:rsidR="00026F01">
        <w:rPr>
          <w:rFonts w:ascii="GHEA Grapalat" w:hAnsi="GHEA Grapalat"/>
          <w:i/>
        </w:rPr>
        <w:t>/</w:t>
      </w:r>
      <w:r w:rsidR="00A2447F">
        <w:rPr>
          <w:rFonts w:ascii="GHEA Grapalat" w:hAnsi="GHEA Grapalat"/>
          <w:i/>
          <w:lang w:val="en-US"/>
        </w:rPr>
        <w:t>0</w:t>
      </w:r>
      <w:r w:rsidR="003161DF">
        <w:rPr>
          <w:rFonts w:ascii="GHEA Grapalat" w:hAnsi="GHEA Grapalat"/>
          <w:i/>
          <w:lang w:val="en-US"/>
        </w:rPr>
        <w:t>9</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w:t>
      </w:r>
      <w:r w:rsidR="00E26DE3">
        <w:rPr>
          <w:rFonts w:ascii="GHEA Grapalat" w:hAnsi="GHEA Grapalat"/>
          <w:b/>
          <w:lang w:val="en-US"/>
        </w:rPr>
        <w:t xml:space="preserve"> </w:t>
      </w:r>
      <w:r w:rsidRPr="00734464">
        <w:rPr>
          <w:rFonts w:ascii="GHEA Grapalat" w:hAnsi="GHEA Grapalat"/>
          <w:b/>
        </w:rPr>
        <w:t>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161DF" w:rsidRPr="00734464" w:rsidTr="00AB4EAB">
        <w:trPr>
          <w:jc w:val="center"/>
        </w:trPr>
        <w:tc>
          <w:tcPr>
            <w:tcW w:w="442" w:type="dxa"/>
            <w:shd w:val="clear" w:color="auto" w:fill="auto"/>
          </w:tcPr>
          <w:p w:rsidR="003161DF" w:rsidRPr="00734464" w:rsidRDefault="003161DF"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161DF" w:rsidRPr="00734464" w:rsidRDefault="003161DF"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161DF" w:rsidRPr="00734464" w:rsidRDefault="003161DF"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161DF" w:rsidRPr="00734464" w:rsidRDefault="003161DF"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161DF" w:rsidRPr="00734464" w:rsidRDefault="003161DF"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161DF" w:rsidRPr="00734464" w:rsidRDefault="003161DF"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161DF" w:rsidRPr="00734464" w:rsidRDefault="003161DF"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161DF" w:rsidRPr="00734464" w:rsidRDefault="003161DF"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161DF" w:rsidRPr="00734464" w:rsidRDefault="003161DF"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026F01">
        <w:rPr>
          <w:rFonts w:ascii="GHEA Grapalat" w:hAnsi="GHEA Grapalat"/>
          <w:i/>
        </w:rPr>
        <w:t>BK</w:t>
      </w:r>
      <w:r w:rsidR="00A2447F">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A2447F">
        <w:rPr>
          <w:rFonts w:ascii="GHEA Grapalat" w:hAnsi="GHEA Grapalat"/>
          <w:i/>
        </w:rPr>
        <w:t>zB-2</w:t>
      </w:r>
      <w:r w:rsidR="00404E6F">
        <w:rPr>
          <w:rFonts w:ascii="GHEA Grapalat" w:hAnsi="GHEA Grapalat"/>
          <w:i/>
          <w:lang w:val="en-US"/>
        </w:rPr>
        <w:t>3</w:t>
      </w:r>
      <w:r w:rsidR="00026F01">
        <w:rPr>
          <w:rFonts w:ascii="GHEA Grapalat" w:hAnsi="GHEA Grapalat"/>
          <w:i/>
        </w:rPr>
        <w:t>/</w:t>
      </w:r>
      <w:r w:rsidR="00A2447F">
        <w:rPr>
          <w:rFonts w:ascii="GHEA Grapalat" w:hAnsi="GHEA Grapalat"/>
          <w:i/>
          <w:lang w:val="en-US"/>
        </w:rPr>
        <w:t>0</w:t>
      </w:r>
      <w:r w:rsidR="003161DF">
        <w:rPr>
          <w:rFonts w:ascii="GHEA Grapalat" w:hAnsi="GHEA Grapalat"/>
          <w:i/>
          <w:lang w:val="en-US"/>
        </w:rPr>
        <w:t>9</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3161DF"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161DF" w:rsidRPr="00734464" w:rsidRDefault="003161DF"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161DF" w:rsidRPr="00734464" w:rsidRDefault="003161DF"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161DF" w:rsidRPr="00734464" w:rsidRDefault="003161DF"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sectPr w:rsidR="00071D1C"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3C7" w:rsidRDefault="00C223C7">
      <w:r>
        <w:separator/>
      </w:r>
    </w:p>
  </w:endnote>
  <w:endnote w:type="continuationSeparator" w:id="1">
    <w:p w:rsidR="00C223C7" w:rsidRDefault="00C22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7269F3" w:rsidRPr="00C861E9" w:rsidRDefault="007269F3">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83791C">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3C7" w:rsidRDefault="00C223C7">
      <w:r>
        <w:separator/>
      </w:r>
    </w:p>
  </w:footnote>
  <w:footnote w:type="continuationSeparator" w:id="1">
    <w:p w:rsidR="00C223C7" w:rsidRDefault="00C223C7">
      <w:r>
        <w:continuationSeparator/>
      </w:r>
    </w:p>
  </w:footnote>
  <w:footnote w:id="2">
    <w:p w:rsidR="007269F3" w:rsidRPr="00F653BC" w:rsidRDefault="007269F3" w:rsidP="00906D33">
      <w:pPr>
        <w:pStyle w:val="FootnoteText"/>
        <w:jc w:val="both"/>
        <w:rPr>
          <w:rFonts w:ascii="GHEA Grapalat" w:hAnsi="GHEA Grapalat" w:cs="Sylfaen"/>
        </w:rPr>
      </w:pPr>
    </w:p>
  </w:footnote>
  <w:footnote w:id="3">
    <w:p w:rsidR="007269F3" w:rsidRPr="00CD6B60" w:rsidRDefault="007269F3" w:rsidP="00FC69A8">
      <w:pPr>
        <w:pStyle w:val="FootnoteText"/>
        <w:jc w:val="both"/>
        <w:rPr>
          <w:rFonts w:ascii="GHEA Grapalat" w:hAnsi="GHEA Grapalat"/>
          <w:i/>
        </w:rPr>
      </w:pPr>
      <w:r w:rsidRPr="00CD6B60">
        <w:rPr>
          <w:rFonts w:ascii="GHEA Grapalat" w:hAnsi="GHEA Grapalat"/>
          <w:i/>
        </w:rPr>
        <w:t xml:space="preserve"> </w:t>
      </w:r>
    </w:p>
  </w:footnote>
  <w:footnote w:id="4">
    <w:p w:rsidR="007269F3" w:rsidRDefault="007269F3"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7269F3" w:rsidRDefault="007269F3"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7269F3" w:rsidRPr="009E2596" w:rsidRDefault="007269F3"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7269F3" w:rsidRPr="008842CE" w:rsidRDefault="007269F3"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7269F3" w:rsidRPr="0049623A" w:rsidDel="00932115" w:rsidRDefault="007269F3" w:rsidP="00AF1F59">
      <w:pPr>
        <w:pStyle w:val="FootnoteText"/>
        <w:jc w:val="both"/>
        <w:rPr>
          <w:del w:id="1"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7269F3" w:rsidRPr="00FE2AA4" w:rsidRDefault="007269F3">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7269F3" w:rsidRPr="008842CE" w:rsidRDefault="007269F3"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7269F3" w:rsidRPr="000811C1" w:rsidRDefault="007269F3">
      <w:pPr>
        <w:pStyle w:val="FootnoteText"/>
        <w:rPr>
          <w:lang w:val="af-ZA"/>
        </w:rPr>
      </w:pPr>
    </w:p>
  </w:footnote>
  <w:footnote w:id="9">
    <w:p w:rsidR="007269F3" w:rsidRDefault="007269F3" w:rsidP="00AC33E4">
      <w:pPr>
        <w:pStyle w:val="FootnoteText"/>
        <w:jc w:val="both"/>
        <w:rPr>
          <w:ins w:id="2"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7269F3" w:rsidRPr="00192555" w:rsidRDefault="007269F3"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7269F3" w:rsidRPr="00631280" w:rsidRDefault="007269F3"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7269F3" w:rsidRPr="007521C5" w:rsidRDefault="007269F3"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7269F3" w:rsidRPr="00511966" w:rsidRDefault="007269F3"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7269F3" w:rsidRPr="008E4439" w:rsidRDefault="007269F3"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7269F3" w:rsidRPr="000811C1" w:rsidRDefault="007269F3" w:rsidP="0027573B">
      <w:pPr>
        <w:pStyle w:val="FootnoteText"/>
        <w:rPr>
          <w:rFonts w:ascii="Sylfaen" w:hAnsi="Sylfaen"/>
          <w:sz w:val="18"/>
          <w:szCs w:val="18"/>
        </w:rPr>
      </w:pPr>
    </w:p>
  </w:footnote>
  <w:footnote w:id="12">
    <w:p w:rsidR="007269F3" w:rsidRPr="00A31673" w:rsidRDefault="007269F3">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7269F3" w:rsidRDefault="007269F3"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7269F3" w:rsidRDefault="007269F3" w:rsidP="006B3E56">
      <w:pPr>
        <w:pStyle w:val="FootnoteText"/>
        <w:rPr>
          <w:rFonts w:asciiTheme="minorHAnsi" w:hAnsiTheme="minorHAnsi"/>
          <w:lang w:val="af-ZA"/>
        </w:rPr>
      </w:pPr>
    </w:p>
  </w:footnote>
  <w:footnote w:id="14">
    <w:p w:rsidR="007269F3" w:rsidRPr="00A25D1B" w:rsidRDefault="007269F3"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7269F3" w:rsidRPr="00DC619D" w:rsidRDefault="007269F3"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7269F3" w:rsidRPr="00D3436F" w:rsidRDefault="007269F3"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7269F3" w:rsidRPr="00D3436F" w:rsidRDefault="007269F3" w:rsidP="002F6F46">
      <w:pPr>
        <w:pStyle w:val="FootnoteText"/>
        <w:rPr>
          <w:lang w:val="es-ES"/>
        </w:rPr>
      </w:pPr>
    </w:p>
  </w:footnote>
  <w:footnote w:id="17">
    <w:p w:rsidR="007269F3" w:rsidRPr="008842CE" w:rsidRDefault="007269F3"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7269F3" w:rsidRPr="008842CE" w:rsidRDefault="007269F3" w:rsidP="003D2FE2">
      <w:pPr>
        <w:pStyle w:val="FootnoteText"/>
        <w:jc w:val="both"/>
        <w:rPr>
          <w:rFonts w:ascii="GHEA Grapalat" w:hAnsi="GHEA Grapalat"/>
        </w:rPr>
      </w:pPr>
    </w:p>
  </w:footnote>
  <w:footnote w:id="18">
    <w:p w:rsidR="007269F3" w:rsidRPr="008842CE" w:rsidRDefault="007269F3" w:rsidP="003D2FE2">
      <w:pPr>
        <w:pStyle w:val="FootnoteText"/>
        <w:jc w:val="both"/>
      </w:pPr>
    </w:p>
  </w:footnote>
  <w:footnote w:id="19">
    <w:p w:rsidR="007269F3" w:rsidRPr="008842CE" w:rsidRDefault="007269F3"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7269F3" w:rsidRPr="008842CE" w:rsidRDefault="007269F3" w:rsidP="000A214C">
      <w:pPr>
        <w:pStyle w:val="FootnoteText"/>
        <w:jc w:val="both"/>
        <w:rPr>
          <w:rFonts w:ascii="GHEA Grapalat" w:hAnsi="GHEA Grapalat"/>
        </w:rPr>
      </w:pPr>
    </w:p>
  </w:footnote>
  <w:footnote w:id="20">
    <w:p w:rsidR="007269F3" w:rsidRPr="008842CE" w:rsidRDefault="007269F3" w:rsidP="000A214C">
      <w:pPr>
        <w:pStyle w:val="FootnoteText"/>
        <w:jc w:val="both"/>
      </w:pPr>
    </w:p>
  </w:footnote>
  <w:footnote w:id="21">
    <w:p w:rsidR="007269F3" w:rsidRPr="008842CE" w:rsidRDefault="007269F3"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7269F3" w:rsidRPr="00D3436F" w:rsidRDefault="007269F3"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7269F3" w:rsidRPr="008842CE" w:rsidRDefault="007269F3"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7269F3" w:rsidRPr="00E85250" w:rsidRDefault="007269F3" w:rsidP="00D90640">
      <w:pPr>
        <w:widowControl w:val="0"/>
        <w:spacing w:after="160" w:line="360" w:lineRule="auto"/>
        <w:ind w:firstLine="709"/>
        <w:jc w:val="both"/>
        <w:rPr>
          <w:rFonts w:ascii="GHEA Grapalat" w:hAnsi="GHEA Grapalat"/>
          <w:lang w:val="hy-AM"/>
        </w:rPr>
      </w:pPr>
    </w:p>
    <w:p w:rsidR="007269F3" w:rsidRPr="00D3436F" w:rsidRDefault="007269F3">
      <w:pPr>
        <w:pStyle w:val="FootnoteText"/>
        <w:rPr>
          <w:lang w:val="hy-AM"/>
        </w:rPr>
      </w:pPr>
    </w:p>
  </w:footnote>
  <w:footnote w:id="24">
    <w:p w:rsidR="007269F3" w:rsidRPr="00402BC3" w:rsidRDefault="007269F3"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7269F3" w:rsidRPr="00552088" w:rsidRDefault="007269F3"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7269F3" w:rsidRPr="00D3436F" w:rsidRDefault="007269F3">
      <w:pPr>
        <w:pStyle w:val="FootnoteText"/>
        <w:rPr>
          <w:lang w:val="hy-AM"/>
        </w:rPr>
      </w:pPr>
    </w:p>
  </w:footnote>
  <w:footnote w:id="25">
    <w:p w:rsidR="007269F3" w:rsidRPr="008842CE" w:rsidRDefault="007269F3"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7269F3" w:rsidRPr="00D3436F" w:rsidRDefault="007269F3">
      <w:pPr>
        <w:pStyle w:val="FootnoteText"/>
        <w:rPr>
          <w:lang w:val="hy-AM"/>
        </w:rPr>
      </w:pPr>
    </w:p>
  </w:footnote>
  <w:footnote w:id="26">
    <w:p w:rsidR="007269F3" w:rsidRPr="00D3436F" w:rsidRDefault="007269F3"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7269F3" w:rsidRPr="008842CE" w:rsidRDefault="007269F3"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7269F3" w:rsidRPr="00D3436F" w:rsidRDefault="007269F3">
      <w:pPr>
        <w:pStyle w:val="FootnoteText"/>
        <w:rPr>
          <w:lang w:val="hy-AM"/>
        </w:rPr>
      </w:pPr>
    </w:p>
  </w:footnote>
  <w:footnote w:id="28">
    <w:p w:rsidR="007269F3" w:rsidRDefault="007269F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7269F3" w:rsidRDefault="007269F3" w:rsidP="008842CE">
      <w:pPr>
        <w:pStyle w:val="FootnoteText"/>
        <w:widowControl w:val="0"/>
        <w:jc w:val="both"/>
        <w:rPr>
          <w:rFonts w:ascii="GHEA Grapalat" w:hAnsi="GHEA Grapalat"/>
          <w:i/>
        </w:rPr>
      </w:pPr>
    </w:p>
    <w:p w:rsidR="007269F3" w:rsidRDefault="007269F3" w:rsidP="008842CE">
      <w:pPr>
        <w:pStyle w:val="FootnoteText"/>
        <w:widowControl w:val="0"/>
        <w:jc w:val="both"/>
        <w:rPr>
          <w:rFonts w:ascii="GHEA Grapalat" w:hAnsi="GHEA Grapalat"/>
          <w:i/>
        </w:rPr>
      </w:pPr>
    </w:p>
    <w:p w:rsidR="007269F3" w:rsidRDefault="007269F3" w:rsidP="008842CE">
      <w:pPr>
        <w:pStyle w:val="FootnoteText"/>
        <w:widowControl w:val="0"/>
        <w:jc w:val="both"/>
        <w:rPr>
          <w:rFonts w:ascii="GHEA Grapalat" w:hAnsi="GHEA Grapalat"/>
          <w:i/>
        </w:rPr>
      </w:pPr>
    </w:p>
    <w:p w:rsidR="007269F3" w:rsidRDefault="007269F3" w:rsidP="008842CE">
      <w:pPr>
        <w:pStyle w:val="FootnoteText"/>
        <w:widowControl w:val="0"/>
        <w:jc w:val="both"/>
        <w:rPr>
          <w:rFonts w:ascii="GHEA Grapalat" w:hAnsi="GHEA Grapalat"/>
          <w:i/>
        </w:rPr>
      </w:pPr>
    </w:p>
    <w:p w:rsidR="007269F3" w:rsidRDefault="007269F3" w:rsidP="008842CE">
      <w:pPr>
        <w:pStyle w:val="FootnoteText"/>
        <w:widowControl w:val="0"/>
        <w:jc w:val="both"/>
        <w:rPr>
          <w:rFonts w:ascii="GHEA Grapalat" w:hAnsi="GHEA Grapalat"/>
          <w:i/>
        </w:rPr>
      </w:pPr>
    </w:p>
    <w:p w:rsidR="007269F3" w:rsidRDefault="007269F3" w:rsidP="008842CE">
      <w:pPr>
        <w:pStyle w:val="FootnoteText"/>
        <w:widowControl w:val="0"/>
        <w:jc w:val="both"/>
        <w:rPr>
          <w:rFonts w:ascii="GHEA Grapalat" w:hAnsi="GHEA Grapalat"/>
          <w:i/>
        </w:rPr>
      </w:pPr>
    </w:p>
    <w:p w:rsidR="007269F3" w:rsidRPr="00E861BF" w:rsidRDefault="007269F3" w:rsidP="008842CE">
      <w:pPr>
        <w:pStyle w:val="FootnoteText"/>
        <w:widowControl w:val="0"/>
        <w:jc w:val="both"/>
        <w:rPr>
          <w:rFonts w:ascii="GHEA Grapalat" w:hAnsi="GHEA Grapalat"/>
          <w:i/>
        </w:rPr>
      </w:pPr>
    </w:p>
  </w:footnote>
  <w:footnote w:id="29">
    <w:p w:rsidR="007269F3" w:rsidRPr="008842CE" w:rsidRDefault="007269F3"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7269F3" w:rsidRPr="008842CE" w:rsidRDefault="007269F3"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9F1"/>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6F01"/>
    <w:rsid w:val="00027166"/>
    <w:rsid w:val="000275BF"/>
    <w:rsid w:val="00030D40"/>
    <w:rsid w:val="000312D9"/>
    <w:rsid w:val="000313A6"/>
    <w:rsid w:val="000316DF"/>
    <w:rsid w:val="00032035"/>
    <w:rsid w:val="000330A3"/>
    <w:rsid w:val="00033946"/>
    <w:rsid w:val="00033B20"/>
    <w:rsid w:val="00034CED"/>
    <w:rsid w:val="000374A7"/>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6EC"/>
    <w:rsid w:val="00094F5C"/>
    <w:rsid w:val="00095885"/>
    <w:rsid w:val="00095EB1"/>
    <w:rsid w:val="000964F1"/>
    <w:rsid w:val="00096865"/>
    <w:rsid w:val="000968A5"/>
    <w:rsid w:val="0009745E"/>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8D1"/>
    <w:rsid w:val="000E5A91"/>
    <w:rsid w:val="000E5C19"/>
    <w:rsid w:val="000E624C"/>
    <w:rsid w:val="000E6351"/>
    <w:rsid w:val="000E7612"/>
    <w:rsid w:val="000E7885"/>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4A63"/>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FC5"/>
    <w:rsid w:val="00147CD0"/>
    <w:rsid w:val="00147F14"/>
    <w:rsid w:val="0015051F"/>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539"/>
    <w:rsid w:val="001647D2"/>
    <w:rsid w:val="00164BBC"/>
    <w:rsid w:val="0016519F"/>
    <w:rsid w:val="00165BC1"/>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8796B"/>
    <w:rsid w:val="00190792"/>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FCF"/>
    <w:rsid w:val="001C07C6"/>
    <w:rsid w:val="001C0849"/>
    <w:rsid w:val="001C1570"/>
    <w:rsid w:val="001C3D83"/>
    <w:rsid w:val="001C3F6C"/>
    <w:rsid w:val="001C6688"/>
    <w:rsid w:val="001C76F7"/>
    <w:rsid w:val="001C7F83"/>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8A7"/>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B5A"/>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0410"/>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79C"/>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1DF"/>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60C"/>
    <w:rsid w:val="00393C5B"/>
    <w:rsid w:val="00394086"/>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2DB"/>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4E6F"/>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6E00"/>
    <w:rsid w:val="004373E3"/>
    <w:rsid w:val="00437CDB"/>
    <w:rsid w:val="00440390"/>
    <w:rsid w:val="004403A7"/>
    <w:rsid w:val="004409B1"/>
    <w:rsid w:val="00441011"/>
    <w:rsid w:val="004413A5"/>
    <w:rsid w:val="00441CC1"/>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B4E"/>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168"/>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477"/>
    <w:rsid w:val="005B598A"/>
    <w:rsid w:val="005B599D"/>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6606"/>
    <w:rsid w:val="005E6D42"/>
    <w:rsid w:val="005F0715"/>
    <w:rsid w:val="005F09CE"/>
    <w:rsid w:val="005F1793"/>
    <w:rsid w:val="005F1DBB"/>
    <w:rsid w:val="005F1F95"/>
    <w:rsid w:val="005F25EF"/>
    <w:rsid w:val="005F2F3B"/>
    <w:rsid w:val="005F53F2"/>
    <w:rsid w:val="005F581A"/>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89F"/>
    <w:rsid w:val="00673BD3"/>
    <w:rsid w:val="00673D0A"/>
    <w:rsid w:val="00675740"/>
    <w:rsid w:val="0067579A"/>
    <w:rsid w:val="00675E4C"/>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5E7"/>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269F3"/>
    <w:rsid w:val="00731BD1"/>
    <w:rsid w:val="00731D26"/>
    <w:rsid w:val="00734464"/>
    <w:rsid w:val="00735365"/>
    <w:rsid w:val="00736959"/>
    <w:rsid w:val="00736A43"/>
    <w:rsid w:val="00736B96"/>
    <w:rsid w:val="00737880"/>
    <w:rsid w:val="00737986"/>
    <w:rsid w:val="00737B2F"/>
    <w:rsid w:val="00737D8E"/>
    <w:rsid w:val="007405F0"/>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6804"/>
    <w:rsid w:val="007E6E01"/>
    <w:rsid w:val="007F12DE"/>
    <w:rsid w:val="007F1314"/>
    <w:rsid w:val="007F23D2"/>
    <w:rsid w:val="007F281F"/>
    <w:rsid w:val="007F503F"/>
    <w:rsid w:val="007F5A5F"/>
    <w:rsid w:val="007F6722"/>
    <w:rsid w:val="008000DA"/>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91C"/>
    <w:rsid w:val="00837F16"/>
    <w:rsid w:val="00840327"/>
    <w:rsid w:val="00840FE0"/>
    <w:rsid w:val="00841DE4"/>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42C"/>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208B"/>
    <w:rsid w:val="008C343E"/>
    <w:rsid w:val="008C3509"/>
    <w:rsid w:val="008C353D"/>
    <w:rsid w:val="008C417C"/>
    <w:rsid w:val="008C5F2A"/>
    <w:rsid w:val="008C5FC1"/>
    <w:rsid w:val="008C6800"/>
    <w:rsid w:val="008C6886"/>
    <w:rsid w:val="008C6A78"/>
    <w:rsid w:val="008C750C"/>
    <w:rsid w:val="008C7A3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4AD"/>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66B"/>
    <w:rsid w:val="0095176C"/>
    <w:rsid w:val="0095199F"/>
    <w:rsid w:val="00951CE5"/>
    <w:rsid w:val="00952531"/>
    <w:rsid w:val="0095387A"/>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4E14"/>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6DE4"/>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47F"/>
    <w:rsid w:val="00A24827"/>
    <w:rsid w:val="00A249DB"/>
    <w:rsid w:val="00A24F80"/>
    <w:rsid w:val="00A25D1B"/>
    <w:rsid w:val="00A27FAF"/>
    <w:rsid w:val="00A3062D"/>
    <w:rsid w:val="00A3083E"/>
    <w:rsid w:val="00A30B3F"/>
    <w:rsid w:val="00A30BE3"/>
    <w:rsid w:val="00A31442"/>
    <w:rsid w:val="00A31673"/>
    <w:rsid w:val="00A31894"/>
    <w:rsid w:val="00A31DCA"/>
    <w:rsid w:val="00A31F51"/>
    <w:rsid w:val="00A32425"/>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592A"/>
    <w:rsid w:val="00A76200"/>
    <w:rsid w:val="00A76C15"/>
    <w:rsid w:val="00A779D8"/>
    <w:rsid w:val="00A8081F"/>
    <w:rsid w:val="00A8134C"/>
    <w:rsid w:val="00A81620"/>
    <w:rsid w:val="00A81DD5"/>
    <w:rsid w:val="00A8328A"/>
    <w:rsid w:val="00A83E37"/>
    <w:rsid w:val="00A86287"/>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71"/>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508"/>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6FAD"/>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9D8"/>
    <w:rsid w:val="00B37250"/>
    <w:rsid w:val="00B40233"/>
    <w:rsid w:val="00B413A8"/>
    <w:rsid w:val="00B41710"/>
    <w:rsid w:val="00B425F0"/>
    <w:rsid w:val="00B4364F"/>
    <w:rsid w:val="00B4374E"/>
    <w:rsid w:val="00B43A85"/>
    <w:rsid w:val="00B44A67"/>
    <w:rsid w:val="00B46279"/>
    <w:rsid w:val="00B46D58"/>
    <w:rsid w:val="00B4794D"/>
    <w:rsid w:val="00B50CE1"/>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188"/>
    <w:rsid w:val="00B73AB8"/>
    <w:rsid w:val="00B73DE0"/>
    <w:rsid w:val="00B744F6"/>
    <w:rsid w:val="00B7484C"/>
    <w:rsid w:val="00B74B63"/>
    <w:rsid w:val="00B75687"/>
    <w:rsid w:val="00B80E32"/>
    <w:rsid w:val="00B81AD3"/>
    <w:rsid w:val="00B83538"/>
    <w:rsid w:val="00B853BF"/>
    <w:rsid w:val="00B8636F"/>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26E0"/>
    <w:rsid w:val="00BE40B1"/>
    <w:rsid w:val="00BE439E"/>
    <w:rsid w:val="00BE45B6"/>
    <w:rsid w:val="00BE5381"/>
    <w:rsid w:val="00BE54A9"/>
    <w:rsid w:val="00BE5525"/>
    <w:rsid w:val="00BE557F"/>
    <w:rsid w:val="00BE6363"/>
    <w:rsid w:val="00BE63C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3C7"/>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4F87"/>
    <w:rsid w:val="00C5588A"/>
    <w:rsid w:val="00C56BBA"/>
    <w:rsid w:val="00C57D7E"/>
    <w:rsid w:val="00C611EE"/>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2BF"/>
    <w:rsid w:val="00C82BD2"/>
    <w:rsid w:val="00C83D8F"/>
    <w:rsid w:val="00C84419"/>
    <w:rsid w:val="00C85FFA"/>
    <w:rsid w:val="00C861E9"/>
    <w:rsid w:val="00C864DC"/>
    <w:rsid w:val="00C86AB3"/>
    <w:rsid w:val="00C879AB"/>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BAC"/>
    <w:rsid w:val="00CC518E"/>
    <w:rsid w:val="00CC6362"/>
    <w:rsid w:val="00CC69D0"/>
    <w:rsid w:val="00CC73F0"/>
    <w:rsid w:val="00CD01CC"/>
    <w:rsid w:val="00CD043A"/>
    <w:rsid w:val="00CD12B6"/>
    <w:rsid w:val="00CD1E50"/>
    <w:rsid w:val="00CD3548"/>
    <w:rsid w:val="00CD4190"/>
    <w:rsid w:val="00CD435C"/>
    <w:rsid w:val="00CD4898"/>
    <w:rsid w:val="00CD6B60"/>
    <w:rsid w:val="00CD7A4F"/>
    <w:rsid w:val="00CE0D95"/>
    <w:rsid w:val="00CE10B2"/>
    <w:rsid w:val="00CE2264"/>
    <w:rsid w:val="00CE4A94"/>
    <w:rsid w:val="00CE4D1D"/>
    <w:rsid w:val="00CE56FD"/>
    <w:rsid w:val="00CE64D6"/>
    <w:rsid w:val="00CE6C9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504A"/>
    <w:rsid w:val="00D758CA"/>
    <w:rsid w:val="00D75F27"/>
    <w:rsid w:val="00D76453"/>
    <w:rsid w:val="00D76BBA"/>
    <w:rsid w:val="00D770E9"/>
    <w:rsid w:val="00D77ADB"/>
    <w:rsid w:val="00D77EF7"/>
    <w:rsid w:val="00D80916"/>
    <w:rsid w:val="00D815D1"/>
    <w:rsid w:val="00D81660"/>
    <w:rsid w:val="00D81962"/>
    <w:rsid w:val="00D81D2E"/>
    <w:rsid w:val="00D820D2"/>
    <w:rsid w:val="00D82DAD"/>
    <w:rsid w:val="00D82E27"/>
    <w:rsid w:val="00D83043"/>
    <w:rsid w:val="00D8313C"/>
    <w:rsid w:val="00D84988"/>
    <w:rsid w:val="00D86538"/>
    <w:rsid w:val="00D867C2"/>
    <w:rsid w:val="00D873FE"/>
    <w:rsid w:val="00D875CB"/>
    <w:rsid w:val="00D90640"/>
    <w:rsid w:val="00D90F3F"/>
    <w:rsid w:val="00D91C7E"/>
    <w:rsid w:val="00D927EB"/>
    <w:rsid w:val="00D92F2B"/>
    <w:rsid w:val="00D94CB5"/>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544"/>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006"/>
    <w:rsid w:val="00E2620A"/>
    <w:rsid w:val="00E2624C"/>
    <w:rsid w:val="00E267E5"/>
    <w:rsid w:val="00E26A48"/>
    <w:rsid w:val="00E26DE3"/>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3A"/>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2C42"/>
    <w:rsid w:val="00E93CA2"/>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5C"/>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836"/>
    <w:rsid w:val="00ED6A38"/>
    <w:rsid w:val="00EE09A4"/>
    <w:rsid w:val="00EE0CB1"/>
    <w:rsid w:val="00EE0EB3"/>
    <w:rsid w:val="00EE0EF1"/>
    <w:rsid w:val="00EE1022"/>
    <w:rsid w:val="00EE2663"/>
    <w:rsid w:val="00EE4047"/>
    <w:rsid w:val="00EE49EC"/>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297"/>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15B"/>
    <w:rsid w:val="00F65659"/>
    <w:rsid w:val="00F658E7"/>
    <w:rsid w:val="00F65D1A"/>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8F5"/>
    <w:rsid w:val="00FA4F9D"/>
    <w:rsid w:val="00FA5CBD"/>
    <w:rsid w:val="00FA6234"/>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778B-4413-4D8B-8CAB-E02BDFC7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2007</TotalTime>
  <Pages>68</Pages>
  <Words>17405</Words>
  <Characters>99211</Characters>
  <Application>Microsoft Office Word</Application>
  <DocSecurity>0</DocSecurity>
  <Lines>826</Lines>
  <Paragraphs>232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116384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669</cp:revision>
  <cp:lastPrinted>2018-02-16T07:12:00Z</cp:lastPrinted>
  <dcterms:created xsi:type="dcterms:W3CDTF">2019-10-28T07:04:00Z</dcterms:created>
  <dcterms:modified xsi:type="dcterms:W3CDTF">2023-04-13T09:01:00Z</dcterms:modified>
</cp:coreProperties>
</file>